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F59C" w14:textId="796E0AA9" w:rsidR="00F670C9" w:rsidRDefault="004A5892" w:rsidP="004A5892">
      <w:pPr>
        <w:tabs>
          <w:tab w:val="right" w:pos="9540"/>
        </w:tabs>
        <w:spacing w:after="120" w:line="240" w:lineRule="auto"/>
        <w:ind w:left="1987" w:hanging="1987"/>
        <w:rPr>
          <w:rFonts w:ascii="Arial" w:eastAsiaTheme="minorEastAsia" w:hAnsi="Arial" w:cs="Arial"/>
          <w:b/>
          <w:sz w:val="24"/>
          <w:szCs w:val="24"/>
          <w:lang w:val="en-US" w:eastAsia="zh-CN"/>
        </w:rPr>
      </w:pPr>
      <w:r>
        <w:rPr>
          <w:rFonts w:ascii="Arial" w:eastAsiaTheme="minorEastAsia" w:hAnsi="Arial" w:cs="Arial"/>
          <w:b/>
          <w:sz w:val="24"/>
          <w:szCs w:val="24"/>
          <w:lang w:eastAsia="zh-CN"/>
        </w:rPr>
        <w:t>3GPP TSG-RAN WG4 Meeting # 95</w:t>
      </w:r>
      <w:r>
        <w:rPr>
          <w:rFonts w:ascii="Arial" w:eastAsiaTheme="minorEastAsia" w:hAnsi="Arial" w:cs="Arial"/>
          <w:b/>
          <w:sz w:val="24"/>
          <w:szCs w:val="24"/>
          <w:lang w:eastAsia="zh-CN"/>
        </w:rPr>
        <w:tab/>
        <w:t>R4-200</w:t>
      </w:r>
      <w:proofErr w:type="spellStart"/>
      <w:r w:rsidR="00745750">
        <w:rPr>
          <w:rFonts w:ascii="Arial" w:eastAsiaTheme="minorEastAsia" w:hAnsi="Arial" w:cs="Arial"/>
          <w:b/>
          <w:sz w:val="24"/>
          <w:szCs w:val="24"/>
          <w:lang w:val="en-US" w:eastAsia="zh-CN"/>
        </w:rPr>
        <w:t>xxxx</w:t>
      </w:r>
      <w:proofErr w:type="spellEnd"/>
    </w:p>
    <w:p w14:paraId="28122DE0" w14:textId="57EABC27" w:rsidR="00F670C9" w:rsidRDefault="004A5892" w:rsidP="004A5892">
      <w:pPr>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sidR="00745750">
        <w:rPr>
          <w:rFonts w:ascii="Arial" w:eastAsiaTheme="minorEastAsia" w:hAnsi="Arial" w:cs="Arial"/>
          <w:b/>
          <w:sz w:val="24"/>
          <w:szCs w:val="24"/>
          <w:lang w:eastAsia="zh-CN"/>
        </w:rPr>
        <w:t xml:space="preserve">May 25 – June </w:t>
      </w:r>
      <w:proofErr w:type="gramStart"/>
      <w:r w:rsidR="00745750">
        <w:rPr>
          <w:rFonts w:ascii="Arial" w:eastAsiaTheme="minorEastAsia" w:hAnsi="Arial" w:cs="Arial"/>
          <w:b/>
          <w:sz w:val="24"/>
          <w:szCs w:val="24"/>
          <w:lang w:eastAsia="zh-CN"/>
        </w:rPr>
        <w:t>5</w:t>
      </w:r>
      <w:proofErr w:type="gramEnd"/>
      <w:r>
        <w:rPr>
          <w:rFonts w:ascii="Arial" w:eastAsiaTheme="minorEastAsia" w:hAnsi="Arial" w:cs="Arial"/>
          <w:b/>
          <w:sz w:val="24"/>
          <w:szCs w:val="24"/>
          <w:lang w:eastAsia="zh-CN"/>
        </w:rPr>
        <w:t xml:space="preserve"> 2020</w:t>
      </w:r>
    </w:p>
    <w:p w14:paraId="5C76B9CC" w14:textId="77777777" w:rsidR="00F670C9" w:rsidRDefault="00F670C9" w:rsidP="004A5892">
      <w:pPr>
        <w:spacing w:after="120" w:line="240" w:lineRule="auto"/>
        <w:ind w:left="1985" w:hanging="1985"/>
        <w:rPr>
          <w:rFonts w:ascii="Arial" w:eastAsia="MS Mincho" w:hAnsi="Arial" w:cs="Arial"/>
          <w:b/>
          <w:sz w:val="22"/>
        </w:rPr>
      </w:pPr>
    </w:p>
    <w:p w14:paraId="51C2B5A1" w14:textId="77777777" w:rsidR="00F670C9" w:rsidRDefault="004A5892" w:rsidP="004A5892">
      <w:pPr>
        <w:tabs>
          <w:tab w:val="left" w:pos="284"/>
          <w:tab w:val="left" w:pos="568"/>
          <w:tab w:val="left" w:pos="852"/>
          <w:tab w:val="left" w:pos="1136"/>
          <w:tab w:val="left" w:pos="1420"/>
          <w:tab w:val="left" w:pos="1704"/>
          <w:tab w:val="left" w:pos="1988"/>
          <w:tab w:val="left" w:pos="4215"/>
        </w:tabs>
        <w:spacing w:after="120" w:line="240" w:lineRule="auto"/>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4.7</w:t>
      </w:r>
    </w:p>
    <w:p w14:paraId="35BEB842" w14:textId="6C7C1471" w:rsidR="00F670C9" w:rsidRDefault="004A5892" w:rsidP="004A5892">
      <w:pPr>
        <w:spacing w:after="120" w:line="240" w:lineRule="auto"/>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sz w:val="22"/>
          <w:lang w:eastAsia="zh-CN"/>
        </w:rPr>
        <w:t xml:space="preserve">Moderator </w:t>
      </w:r>
      <w:r>
        <w:rPr>
          <w:rFonts w:ascii="Arial" w:hAnsi="Arial" w:cs="Arial" w:hint="eastAsia"/>
          <w:sz w:val="22"/>
          <w:lang w:val="en-US" w:eastAsia="zh-CN"/>
        </w:rPr>
        <w:t>(</w:t>
      </w:r>
      <w:r>
        <w:rPr>
          <w:rFonts w:ascii="Arial" w:eastAsiaTheme="minorEastAsia" w:hAnsi="Arial" w:cs="Arial"/>
          <w:color w:val="000000"/>
          <w:sz w:val="22"/>
          <w:szCs w:val="22"/>
          <w:lang w:val="en-US" w:eastAsia="zh-CN"/>
        </w:rPr>
        <w:t>Futurewei</w:t>
      </w:r>
      <w:r>
        <w:rPr>
          <w:rFonts w:ascii="Arial" w:eastAsiaTheme="minorEastAsia" w:hAnsi="Arial" w:cs="Arial" w:hint="eastAsia"/>
          <w:color w:val="000000"/>
          <w:sz w:val="22"/>
          <w:szCs w:val="22"/>
          <w:lang w:val="en-US" w:eastAsia="zh-CN"/>
        </w:rPr>
        <w:t>)</w:t>
      </w:r>
    </w:p>
    <w:p w14:paraId="70AF7C7D" w14:textId="255B200E" w:rsidR="00F670C9" w:rsidRDefault="004A5892" w:rsidP="004A5892">
      <w:pPr>
        <w:spacing w:after="120" w:line="240" w:lineRule="auto"/>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bookmarkStart w:id="0" w:name="OLE_LINK52"/>
      <w:r>
        <w:rPr>
          <w:rFonts w:ascii="Arial" w:eastAsiaTheme="minorEastAsia" w:hAnsi="Arial" w:cs="Arial" w:hint="eastAsia"/>
          <w:color w:val="000000"/>
          <w:sz w:val="22"/>
          <w:lang w:eastAsia="zh-CN"/>
        </w:rPr>
        <w:t>Email discussion</w:t>
      </w:r>
      <w:r>
        <w:rPr>
          <w:rFonts w:ascii="Arial" w:eastAsiaTheme="minorEastAsia" w:hAnsi="Arial" w:cs="Arial" w:hint="eastAsia"/>
          <w:color w:val="000000"/>
          <w:sz w:val="22"/>
          <w:lang w:val="en-US" w:eastAsia="zh-CN"/>
        </w:rPr>
        <w:t xml:space="preserve"> summary</w:t>
      </w:r>
      <w:r>
        <w:rPr>
          <w:rFonts w:ascii="Arial" w:eastAsiaTheme="minorEastAsia" w:hAnsi="Arial" w:cs="Arial" w:hint="eastAsia"/>
          <w:color w:val="000000"/>
          <w:sz w:val="22"/>
          <w:lang w:eastAsia="zh-CN"/>
        </w:rPr>
        <w:t xml:space="preserve"> for </w:t>
      </w:r>
      <w:bookmarkEnd w:id="0"/>
      <w:r w:rsidR="008334E3" w:rsidRPr="008334E3">
        <w:rPr>
          <w:rFonts w:ascii="Arial" w:eastAsiaTheme="minorEastAsia" w:hAnsi="Arial" w:cs="Arial"/>
          <w:color w:val="000000"/>
          <w:sz w:val="22"/>
          <w:lang w:eastAsia="zh-CN"/>
        </w:rPr>
        <w:t xml:space="preserve">[95e][303] </w:t>
      </w:r>
      <w:proofErr w:type="spellStart"/>
      <w:r w:rsidR="008334E3" w:rsidRPr="008334E3">
        <w:rPr>
          <w:rFonts w:ascii="Arial" w:eastAsiaTheme="minorEastAsia" w:hAnsi="Arial" w:cs="Arial"/>
          <w:color w:val="000000"/>
          <w:sz w:val="22"/>
          <w:lang w:eastAsia="zh-CN"/>
        </w:rPr>
        <w:t>NR_NewRAT_Conformance_BS</w:t>
      </w:r>
      <w:proofErr w:type="spellEnd"/>
    </w:p>
    <w:p w14:paraId="1747B050" w14:textId="77777777" w:rsidR="00F670C9" w:rsidRDefault="004A5892" w:rsidP="004A5892">
      <w:pPr>
        <w:spacing w:after="120" w:line="240" w:lineRule="auto"/>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443ABEE" w14:textId="77777777" w:rsidR="00F670C9" w:rsidRDefault="004A5892">
      <w:pPr>
        <w:pStyle w:val="Heading1"/>
        <w:rPr>
          <w:rFonts w:eastAsiaTheme="minorEastAsia"/>
          <w:lang w:eastAsia="zh-CN"/>
        </w:rPr>
      </w:pPr>
      <w:r>
        <w:rPr>
          <w:rFonts w:hint="eastAsia"/>
          <w:lang w:eastAsia="ja-JP"/>
        </w:rPr>
        <w:t>Introduction</w:t>
      </w:r>
    </w:p>
    <w:p w14:paraId="23278C26" w14:textId="2EB7C805" w:rsidR="00F670C9" w:rsidRDefault="004A5892">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5B813B6F" w14:textId="1A99CDE3" w:rsidR="008334E3" w:rsidRDefault="008334E3">
      <w:pPr>
        <w:rPr>
          <w:i/>
          <w:color w:val="0070C0"/>
          <w:lang w:eastAsia="zh-CN"/>
        </w:rPr>
      </w:pPr>
      <w:r w:rsidRPr="008334E3">
        <w:rPr>
          <w:i/>
          <w:color w:val="0070C0"/>
          <w:lang w:eastAsia="zh-CN"/>
        </w:rPr>
        <w:t>Summary_</w:t>
      </w:r>
      <w:r>
        <w:rPr>
          <w:i/>
          <w:color w:val="0070C0"/>
          <w:lang w:eastAsia="zh-CN"/>
        </w:rPr>
        <w:t>303</w:t>
      </w:r>
      <w:r w:rsidRPr="008334E3">
        <w:rPr>
          <w:i/>
          <w:color w:val="0070C0"/>
          <w:lang w:eastAsia="zh-CN"/>
        </w:rPr>
        <w:t>_</w:t>
      </w:r>
      <w:r>
        <w:rPr>
          <w:i/>
          <w:color w:val="0070C0"/>
          <w:lang w:eastAsia="zh-CN"/>
        </w:rPr>
        <w:t>1st</w:t>
      </w:r>
      <w:r w:rsidRPr="008334E3">
        <w:rPr>
          <w:i/>
          <w:color w:val="0070C0"/>
          <w:lang w:eastAsia="zh-CN"/>
        </w:rPr>
        <w:t xml:space="preserve"> round</w:t>
      </w:r>
      <w:r>
        <w:rPr>
          <w:i/>
          <w:color w:val="0070C0"/>
          <w:lang w:eastAsia="zh-CN"/>
        </w:rPr>
        <w:t xml:space="preserve"> preliminary draft</w:t>
      </w:r>
    </w:p>
    <w:p w14:paraId="053ED53A" w14:textId="7A227F8E" w:rsidR="00DF2D8F" w:rsidRDefault="00745750">
      <w:pPr>
        <w:rPr>
          <w:i/>
          <w:color w:val="0070C0"/>
          <w:lang w:eastAsia="zh-CN"/>
        </w:rPr>
      </w:pPr>
      <w:r>
        <w:rPr>
          <w:i/>
          <w:color w:val="0070C0"/>
          <w:lang w:eastAsia="zh-CN"/>
        </w:rPr>
        <w:t xml:space="preserve">This email discussion captures AI 4.7 Base station conformance. </w:t>
      </w:r>
    </w:p>
    <w:p w14:paraId="18845B6E" w14:textId="540FBF67" w:rsidR="00F630F0" w:rsidRDefault="00F630F0">
      <w:pPr>
        <w:rPr>
          <w:i/>
          <w:color w:val="0070C0"/>
          <w:lang w:eastAsia="zh-CN"/>
        </w:rPr>
      </w:pPr>
      <w:r>
        <w:rPr>
          <w:i/>
          <w:color w:val="0070C0"/>
          <w:lang w:eastAsia="zh-CN"/>
        </w:rPr>
        <w:t xml:space="preserve">The following is a breakdown of the </w:t>
      </w:r>
      <w:proofErr w:type="spellStart"/>
      <w:r>
        <w:rPr>
          <w:i/>
          <w:color w:val="0070C0"/>
          <w:lang w:eastAsia="zh-CN"/>
        </w:rPr>
        <w:t>TDocs</w:t>
      </w:r>
      <w:proofErr w:type="spellEnd"/>
    </w:p>
    <w:tbl>
      <w:tblPr>
        <w:tblStyle w:val="TableGrid"/>
        <w:tblW w:w="0" w:type="auto"/>
        <w:tblLook w:val="04A0" w:firstRow="1" w:lastRow="0" w:firstColumn="1" w:lastColumn="0" w:noHBand="0" w:noVBand="1"/>
      </w:tblPr>
      <w:tblGrid>
        <w:gridCol w:w="2393"/>
        <w:gridCol w:w="2452"/>
        <w:gridCol w:w="2393"/>
        <w:gridCol w:w="2393"/>
      </w:tblGrid>
      <w:tr w:rsidR="00481448" w14:paraId="538C43F0" w14:textId="690BF5D4" w:rsidTr="00481448">
        <w:tc>
          <w:tcPr>
            <w:tcW w:w="2393" w:type="dxa"/>
          </w:tcPr>
          <w:p w14:paraId="64A5A2C1" w14:textId="77777777" w:rsidR="00481448" w:rsidRDefault="00481448" w:rsidP="00481448">
            <w:pPr>
              <w:spacing w:after="120" w:line="240" w:lineRule="auto"/>
              <w:rPr>
                <w:i/>
                <w:color w:val="0070C0"/>
                <w:lang w:eastAsia="zh-CN"/>
              </w:rPr>
            </w:pPr>
          </w:p>
        </w:tc>
        <w:tc>
          <w:tcPr>
            <w:tcW w:w="2452" w:type="dxa"/>
          </w:tcPr>
          <w:p w14:paraId="4161A679" w14:textId="14B74171" w:rsidR="00481448" w:rsidRDefault="00481448" w:rsidP="00481448">
            <w:pPr>
              <w:spacing w:after="120" w:line="240" w:lineRule="auto"/>
              <w:rPr>
                <w:i/>
                <w:color w:val="0070C0"/>
                <w:lang w:eastAsia="zh-CN"/>
              </w:rPr>
            </w:pPr>
            <w:r>
              <w:rPr>
                <w:i/>
                <w:color w:val="0070C0"/>
                <w:lang w:eastAsia="zh-CN"/>
              </w:rPr>
              <w:t>Endorsed CRs</w:t>
            </w:r>
          </w:p>
        </w:tc>
        <w:tc>
          <w:tcPr>
            <w:tcW w:w="2393" w:type="dxa"/>
          </w:tcPr>
          <w:p w14:paraId="5A3C3A0F" w14:textId="433828A6" w:rsidR="00481448" w:rsidRDefault="00481448" w:rsidP="00481448">
            <w:pPr>
              <w:spacing w:after="120" w:line="240" w:lineRule="auto"/>
              <w:rPr>
                <w:i/>
                <w:color w:val="0070C0"/>
                <w:lang w:eastAsia="zh-CN"/>
              </w:rPr>
            </w:pPr>
            <w:r>
              <w:rPr>
                <w:i/>
                <w:color w:val="0070C0"/>
                <w:lang w:eastAsia="zh-CN"/>
              </w:rPr>
              <w:t>New CRs</w:t>
            </w:r>
          </w:p>
        </w:tc>
        <w:tc>
          <w:tcPr>
            <w:tcW w:w="2393" w:type="dxa"/>
          </w:tcPr>
          <w:p w14:paraId="0AE2BB35" w14:textId="7800E060" w:rsidR="00481448" w:rsidRDefault="00481448" w:rsidP="00481448">
            <w:pPr>
              <w:spacing w:after="120" w:line="240" w:lineRule="auto"/>
              <w:rPr>
                <w:i/>
                <w:color w:val="0070C0"/>
                <w:lang w:eastAsia="zh-CN"/>
              </w:rPr>
            </w:pPr>
            <w:r>
              <w:rPr>
                <w:i/>
                <w:color w:val="0070C0"/>
                <w:lang w:eastAsia="zh-CN"/>
              </w:rPr>
              <w:t>Discussion</w:t>
            </w:r>
          </w:p>
        </w:tc>
      </w:tr>
      <w:tr w:rsidR="00481448" w14:paraId="3E233483" w14:textId="37349707" w:rsidTr="00481448">
        <w:tc>
          <w:tcPr>
            <w:tcW w:w="2393" w:type="dxa"/>
          </w:tcPr>
          <w:p w14:paraId="47173D02" w14:textId="074C9617"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15</w:t>
            </w:r>
          </w:p>
        </w:tc>
        <w:tc>
          <w:tcPr>
            <w:tcW w:w="2452" w:type="dxa"/>
          </w:tcPr>
          <w:p w14:paraId="618C4200" w14:textId="02377C80" w:rsidR="00481448" w:rsidRDefault="00F630F0" w:rsidP="00481448">
            <w:pPr>
              <w:spacing w:after="120" w:line="240" w:lineRule="auto"/>
              <w:rPr>
                <w:i/>
                <w:color w:val="0070C0"/>
                <w:lang w:eastAsia="zh-CN"/>
              </w:rPr>
            </w:pPr>
            <w:del w:id="1" w:author="moderator-1" w:date="2020-05-21T14:08:00Z">
              <w:r w:rsidDel="008B4830">
                <w:rPr>
                  <w:i/>
                  <w:color w:val="0070C0"/>
                  <w:lang w:eastAsia="zh-CN"/>
                </w:rPr>
                <w:delText>1</w:delText>
              </w:r>
              <w:r w:rsidR="00256201" w:rsidDel="008B4830">
                <w:rPr>
                  <w:i/>
                  <w:color w:val="0070C0"/>
                  <w:lang w:eastAsia="zh-CN"/>
                </w:rPr>
                <w:delText>8</w:delText>
              </w:r>
            </w:del>
            <w:ins w:id="2" w:author="moderator-1" w:date="2020-05-21T14:23:00Z">
              <w:r w:rsidR="008334DC">
                <w:rPr>
                  <w:i/>
                  <w:color w:val="0070C0"/>
                  <w:lang w:eastAsia="zh-CN"/>
                </w:rPr>
                <w:t>19</w:t>
              </w:r>
            </w:ins>
          </w:p>
        </w:tc>
        <w:tc>
          <w:tcPr>
            <w:tcW w:w="2393" w:type="dxa"/>
          </w:tcPr>
          <w:p w14:paraId="5CCCF6C1" w14:textId="0B7371DD" w:rsidR="00F630F0" w:rsidRDefault="00F630F0" w:rsidP="00481448">
            <w:pPr>
              <w:spacing w:after="120" w:line="240" w:lineRule="auto"/>
              <w:rPr>
                <w:i/>
                <w:color w:val="0070C0"/>
                <w:lang w:eastAsia="zh-CN"/>
              </w:rPr>
            </w:pPr>
            <w:r>
              <w:rPr>
                <w:i/>
                <w:color w:val="0070C0"/>
                <w:lang w:eastAsia="zh-CN"/>
              </w:rPr>
              <w:t>1</w:t>
            </w:r>
            <w:r w:rsidR="00256201">
              <w:rPr>
                <w:i/>
                <w:color w:val="0070C0"/>
                <w:lang w:eastAsia="zh-CN"/>
              </w:rPr>
              <w:t>6</w:t>
            </w:r>
          </w:p>
        </w:tc>
        <w:tc>
          <w:tcPr>
            <w:tcW w:w="2393" w:type="dxa"/>
          </w:tcPr>
          <w:p w14:paraId="7792B8E9" w14:textId="657FF7DA" w:rsidR="00481448" w:rsidRDefault="00F630F0" w:rsidP="00481448">
            <w:pPr>
              <w:spacing w:after="120" w:line="240" w:lineRule="auto"/>
              <w:rPr>
                <w:i/>
                <w:color w:val="0070C0"/>
                <w:lang w:eastAsia="zh-CN"/>
              </w:rPr>
            </w:pPr>
            <w:r>
              <w:rPr>
                <w:i/>
                <w:color w:val="0070C0"/>
                <w:lang w:eastAsia="zh-CN"/>
              </w:rPr>
              <w:t>4</w:t>
            </w:r>
          </w:p>
        </w:tc>
      </w:tr>
      <w:tr w:rsidR="00481448" w14:paraId="0FD5C174" w14:textId="52CCCCE3" w:rsidTr="00481448">
        <w:tc>
          <w:tcPr>
            <w:tcW w:w="2393" w:type="dxa"/>
          </w:tcPr>
          <w:p w14:paraId="67A25CBB" w14:textId="6F2E9783"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16</w:t>
            </w:r>
          </w:p>
        </w:tc>
        <w:tc>
          <w:tcPr>
            <w:tcW w:w="2452" w:type="dxa"/>
          </w:tcPr>
          <w:p w14:paraId="5ACC554A" w14:textId="3FF5C6FB" w:rsidR="00481448" w:rsidRDefault="008334DC" w:rsidP="00481448">
            <w:pPr>
              <w:spacing w:after="120" w:line="240" w:lineRule="auto"/>
              <w:rPr>
                <w:i/>
                <w:color w:val="0070C0"/>
                <w:lang w:eastAsia="zh-CN"/>
              </w:rPr>
            </w:pPr>
            <w:ins w:id="3" w:author="moderator-1" w:date="2020-05-21T14:24:00Z">
              <w:r>
                <w:rPr>
                  <w:i/>
                  <w:color w:val="0070C0"/>
                  <w:lang w:eastAsia="zh-CN"/>
                </w:rPr>
                <w:t>19</w:t>
              </w:r>
            </w:ins>
            <w:del w:id="4" w:author="moderator-1" w:date="2020-05-21T14:08:00Z">
              <w:r w:rsidR="00481448" w:rsidDel="008B4830">
                <w:rPr>
                  <w:i/>
                  <w:color w:val="0070C0"/>
                  <w:lang w:eastAsia="zh-CN"/>
                </w:rPr>
                <w:delText>1</w:delText>
              </w:r>
              <w:r w:rsidR="00256201" w:rsidDel="008B4830">
                <w:rPr>
                  <w:i/>
                  <w:color w:val="0070C0"/>
                  <w:lang w:eastAsia="zh-CN"/>
                </w:rPr>
                <w:delText>8</w:delText>
              </w:r>
            </w:del>
          </w:p>
        </w:tc>
        <w:tc>
          <w:tcPr>
            <w:tcW w:w="2393" w:type="dxa"/>
          </w:tcPr>
          <w:p w14:paraId="6BF0CC2D" w14:textId="5121B6C6" w:rsidR="00481448" w:rsidRDefault="00F630F0" w:rsidP="00481448">
            <w:pPr>
              <w:spacing w:after="120" w:line="240" w:lineRule="auto"/>
              <w:rPr>
                <w:i/>
                <w:color w:val="0070C0"/>
                <w:lang w:eastAsia="zh-CN"/>
              </w:rPr>
            </w:pPr>
            <w:del w:id="5" w:author="moderator-1" w:date="2020-05-21T14:08:00Z">
              <w:r w:rsidDel="008B4830">
                <w:rPr>
                  <w:i/>
                  <w:color w:val="0070C0"/>
                  <w:lang w:eastAsia="zh-CN"/>
                </w:rPr>
                <w:delText>1</w:delText>
              </w:r>
              <w:r w:rsidR="006F785E" w:rsidDel="008B4830">
                <w:rPr>
                  <w:i/>
                  <w:color w:val="0070C0"/>
                  <w:lang w:eastAsia="zh-CN"/>
                </w:rPr>
                <w:delText>1</w:delText>
              </w:r>
            </w:del>
            <w:ins w:id="6" w:author="moderator-1" w:date="2020-05-21T15:43:00Z">
              <w:r w:rsidR="008145F6">
                <w:rPr>
                  <w:i/>
                  <w:color w:val="0070C0"/>
                  <w:lang w:eastAsia="zh-CN"/>
                </w:rPr>
                <w:t>9</w:t>
              </w:r>
            </w:ins>
          </w:p>
        </w:tc>
        <w:tc>
          <w:tcPr>
            <w:tcW w:w="2393" w:type="dxa"/>
          </w:tcPr>
          <w:p w14:paraId="15DCFF41" w14:textId="77777777" w:rsidR="00481448" w:rsidRDefault="00481448" w:rsidP="00481448">
            <w:pPr>
              <w:spacing w:after="120" w:line="240" w:lineRule="auto"/>
              <w:rPr>
                <w:i/>
                <w:color w:val="0070C0"/>
                <w:lang w:eastAsia="zh-CN"/>
              </w:rPr>
            </w:pPr>
          </w:p>
        </w:tc>
      </w:tr>
    </w:tbl>
    <w:p w14:paraId="1D476AF8" w14:textId="7B2EA549" w:rsidR="00481448" w:rsidRDefault="00481448">
      <w:pPr>
        <w:rPr>
          <w:i/>
          <w:color w:val="0070C0"/>
          <w:lang w:eastAsia="zh-CN"/>
        </w:rPr>
      </w:pPr>
    </w:p>
    <w:p w14:paraId="4787DDAD" w14:textId="6B5B667E" w:rsidR="00F630F0" w:rsidRDefault="00F630F0">
      <w:pPr>
        <w:rPr>
          <w:i/>
          <w:color w:val="0070C0"/>
          <w:lang w:eastAsia="zh-CN"/>
        </w:rPr>
      </w:pPr>
      <w:r>
        <w:rPr>
          <w:i/>
          <w:color w:val="0070C0"/>
          <w:lang w:eastAsia="zh-CN"/>
        </w:rPr>
        <w:t>The organization mostly follows the agenda</w:t>
      </w:r>
    </w:p>
    <w:p w14:paraId="2689439B" w14:textId="42C51938" w:rsidR="00F630F0" w:rsidRPr="00256201" w:rsidRDefault="00F630F0" w:rsidP="00F630F0">
      <w:pPr>
        <w:rPr>
          <w:i/>
          <w:color w:val="0070C0"/>
          <w:u w:val="single"/>
          <w:lang w:eastAsia="zh-CN"/>
        </w:rPr>
      </w:pPr>
      <w:r w:rsidRPr="00256201">
        <w:rPr>
          <w:i/>
          <w:color w:val="0070C0"/>
          <w:u w:val="single"/>
          <w:lang w:eastAsia="zh-CN"/>
        </w:rPr>
        <w:t>Issue 1-</w:t>
      </w:r>
      <w:proofErr w:type="gramStart"/>
      <w:r w:rsidRPr="00256201">
        <w:rPr>
          <w:i/>
          <w:color w:val="0070C0"/>
          <w:u w:val="single"/>
          <w:lang w:eastAsia="zh-CN"/>
        </w:rPr>
        <w:t>x :</w:t>
      </w:r>
      <w:proofErr w:type="gramEnd"/>
      <w:r w:rsidRPr="00256201">
        <w:rPr>
          <w:i/>
          <w:color w:val="0070C0"/>
          <w:u w:val="single"/>
          <w:lang w:eastAsia="zh-CN"/>
        </w:rPr>
        <w:t xml:space="preserve"> 4.7.1 - General [</w:t>
      </w:r>
      <w:proofErr w:type="spellStart"/>
      <w:r w:rsidRPr="00256201">
        <w:rPr>
          <w:i/>
          <w:color w:val="0070C0"/>
          <w:u w:val="single"/>
          <w:lang w:eastAsia="zh-CN"/>
        </w:rPr>
        <w:t>NR_newRAT</w:t>
      </w:r>
      <w:proofErr w:type="spellEnd"/>
      <w:r w:rsidRPr="00256201">
        <w:rPr>
          <w:i/>
          <w:color w:val="0070C0"/>
          <w:u w:val="single"/>
          <w:lang w:eastAsia="zh-CN"/>
        </w:rPr>
        <w:t>-Perf]</w:t>
      </w:r>
    </w:p>
    <w:p w14:paraId="1E6541A7" w14:textId="7EF9CE74" w:rsidR="00256201" w:rsidRPr="00F630F0" w:rsidRDefault="00256201" w:rsidP="00F630F0">
      <w:pPr>
        <w:rPr>
          <w:i/>
          <w:color w:val="0070C0"/>
          <w:lang w:eastAsia="zh-CN"/>
        </w:rPr>
      </w:pPr>
      <w:r>
        <w:rPr>
          <w:i/>
          <w:color w:val="0070C0"/>
          <w:lang w:eastAsia="zh-CN"/>
        </w:rPr>
        <w:t>5 papers, 1 issue</w:t>
      </w:r>
    </w:p>
    <w:p w14:paraId="7AF36779" w14:textId="507234AC" w:rsidR="00F630F0" w:rsidRPr="00256201" w:rsidRDefault="00F630F0" w:rsidP="00F630F0">
      <w:pPr>
        <w:rPr>
          <w:i/>
          <w:color w:val="0070C0"/>
          <w:u w:val="single"/>
          <w:lang w:eastAsia="zh-CN"/>
        </w:rPr>
      </w:pPr>
      <w:r w:rsidRPr="00256201">
        <w:rPr>
          <w:i/>
          <w:color w:val="0070C0"/>
          <w:u w:val="single"/>
          <w:lang w:eastAsia="zh-CN"/>
        </w:rPr>
        <w:t xml:space="preserve">Issue 2-x: 4.7.3-1 - </w:t>
      </w:r>
      <w:proofErr w:type="spellStart"/>
      <w:r w:rsidRPr="00256201">
        <w:rPr>
          <w:i/>
          <w:color w:val="0070C0"/>
          <w:u w:val="single"/>
          <w:lang w:eastAsia="zh-CN"/>
        </w:rPr>
        <w:t>eAAS</w:t>
      </w:r>
      <w:proofErr w:type="spellEnd"/>
      <w:r w:rsidRPr="00256201">
        <w:rPr>
          <w:i/>
          <w:color w:val="0070C0"/>
          <w:u w:val="single"/>
          <w:lang w:eastAsia="zh-CN"/>
        </w:rPr>
        <w:t xml:space="preserve"> specifications [</w:t>
      </w:r>
      <w:proofErr w:type="spellStart"/>
      <w:r w:rsidRPr="00256201">
        <w:rPr>
          <w:i/>
          <w:color w:val="0070C0"/>
          <w:u w:val="single"/>
          <w:lang w:eastAsia="zh-CN"/>
        </w:rPr>
        <w:t>NR_newRAT</w:t>
      </w:r>
      <w:proofErr w:type="spellEnd"/>
      <w:r w:rsidRPr="00256201">
        <w:rPr>
          <w:i/>
          <w:color w:val="0070C0"/>
          <w:u w:val="single"/>
          <w:lang w:eastAsia="zh-CN"/>
        </w:rPr>
        <w:t xml:space="preserve">-Perf/Core] </w:t>
      </w:r>
    </w:p>
    <w:p w14:paraId="485B8021" w14:textId="2691949C" w:rsidR="00256201" w:rsidRPr="00F630F0" w:rsidRDefault="00256201" w:rsidP="00F630F0">
      <w:pPr>
        <w:rPr>
          <w:i/>
          <w:color w:val="0070C0"/>
          <w:lang w:eastAsia="zh-CN"/>
        </w:rPr>
      </w:pPr>
      <w:r>
        <w:rPr>
          <w:i/>
          <w:color w:val="0070C0"/>
          <w:lang w:eastAsia="zh-CN"/>
        </w:rPr>
        <w:t>23 papers, 8 issues</w:t>
      </w:r>
    </w:p>
    <w:p w14:paraId="5F5D8947" w14:textId="5DA97311" w:rsidR="00F630F0" w:rsidRPr="00256201" w:rsidRDefault="00F630F0" w:rsidP="00F630F0">
      <w:pPr>
        <w:rPr>
          <w:i/>
          <w:color w:val="0070C0"/>
          <w:u w:val="single"/>
          <w:lang w:eastAsia="zh-CN"/>
        </w:rPr>
      </w:pPr>
      <w:r w:rsidRPr="00256201">
        <w:rPr>
          <w:i/>
          <w:color w:val="0070C0"/>
          <w:u w:val="single"/>
          <w:lang w:eastAsia="zh-CN"/>
        </w:rPr>
        <w:t>Issue 3-x: 4.7.3.2 - MSR specifications [</w:t>
      </w:r>
      <w:proofErr w:type="spellStart"/>
      <w:r w:rsidRPr="00256201">
        <w:rPr>
          <w:i/>
          <w:color w:val="0070C0"/>
          <w:u w:val="single"/>
          <w:lang w:eastAsia="zh-CN"/>
        </w:rPr>
        <w:t>NR_newRAT</w:t>
      </w:r>
      <w:proofErr w:type="spellEnd"/>
      <w:r w:rsidRPr="00256201">
        <w:rPr>
          <w:i/>
          <w:color w:val="0070C0"/>
          <w:u w:val="single"/>
          <w:lang w:eastAsia="zh-CN"/>
        </w:rPr>
        <w:t>-Perf/Core]</w:t>
      </w:r>
    </w:p>
    <w:p w14:paraId="0548E6D8" w14:textId="5F6E571B" w:rsidR="00256201" w:rsidRPr="00F630F0" w:rsidRDefault="00256201" w:rsidP="00256201">
      <w:pPr>
        <w:rPr>
          <w:i/>
          <w:color w:val="0070C0"/>
          <w:lang w:eastAsia="zh-CN"/>
        </w:rPr>
      </w:pPr>
      <w:r>
        <w:rPr>
          <w:i/>
          <w:color w:val="0070C0"/>
          <w:lang w:eastAsia="zh-CN"/>
        </w:rPr>
        <w:t>5 papers, 2 issues</w:t>
      </w:r>
    </w:p>
    <w:p w14:paraId="22684389" w14:textId="27998030" w:rsidR="00F630F0" w:rsidRPr="00256201" w:rsidRDefault="006F785E" w:rsidP="00F630F0">
      <w:pPr>
        <w:rPr>
          <w:i/>
          <w:color w:val="0070C0"/>
          <w:u w:val="single"/>
          <w:lang w:eastAsia="zh-CN"/>
        </w:rPr>
      </w:pPr>
      <w:r w:rsidRPr="00256201">
        <w:rPr>
          <w:i/>
          <w:color w:val="0070C0"/>
          <w:u w:val="single"/>
          <w:lang w:eastAsia="zh-CN"/>
        </w:rPr>
        <w:t xml:space="preserve">Issue 4-x: </w:t>
      </w:r>
      <w:r w:rsidR="00F630F0" w:rsidRPr="00256201">
        <w:rPr>
          <w:i/>
          <w:color w:val="0070C0"/>
          <w:u w:val="single"/>
          <w:lang w:eastAsia="zh-CN"/>
        </w:rPr>
        <w:t>4.7.3.3 - NR conformance testing specifications [</w:t>
      </w:r>
      <w:proofErr w:type="spellStart"/>
      <w:r w:rsidR="00F630F0" w:rsidRPr="00256201">
        <w:rPr>
          <w:i/>
          <w:color w:val="0070C0"/>
          <w:u w:val="single"/>
          <w:lang w:eastAsia="zh-CN"/>
        </w:rPr>
        <w:t>NR_newRAT</w:t>
      </w:r>
      <w:proofErr w:type="spellEnd"/>
      <w:r w:rsidR="00F630F0" w:rsidRPr="00256201">
        <w:rPr>
          <w:i/>
          <w:color w:val="0070C0"/>
          <w:u w:val="single"/>
          <w:lang w:eastAsia="zh-CN"/>
        </w:rPr>
        <w:t>-Perf]</w:t>
      </w:r>
      <w:r w:rsidRPr="00256201">
        <w:rPr>
          <w:i/>
          <w:color w:val="0070C0"/>
          <w:u w:val="single"/>
          <w:lang w:eastAsia="zh-CN"/>
        </w:rPr>
        <w:t xml:space="preserve"> (New CRs, topics)</w:t>
      </w:r>
    </w:p>
    <w:p w14:paraId="5FB54F22" w14:textId="19A27904" w:rsidR="00972E78" w:rsidRPr="00F630F0" w:rsidRDefault="00972E78" w:rsidP="00972E78">
      <w:pPr>
        <w:rPr>
          <w:i/>
          <w:color w:val="0070C0"/>
          <w:lang w:eastAsia="zh-CN"/>
        </w:rPr>
      </w:pPr>
      <w:r>
        <w:rPr>
          <w:i/>
          <w:color w:val="0070C0"/>
          <w:lang w:eastAsia="zh-CN"/>
        </w:rPr>
        <w:t>10 papers, 4 issues</w:t>
      </w:r>
    </w:p>
    <w:p w14:paraId="425311F5" w14:textId="55CE5979" w:rsidR="006F785E" w:rsidRPr="00256201" w:rsidRDefault="006F785E" w:rsidP="006F785E">
      <w:pPr>
        <w:rPr>
          <w:i/>
          <w:color w:val="0070C0"/>
          <w:u w:val="single"/>
          <w:lang w:eastAsia="zh-CN"/>
        </w:rPr>
      </w:pPr>
      <w:r w:rsidRPr="00256201">
        <w:rPr>
          <w:i/>
          <w:color w:val="0070C0"/>
          <w:u w:val="single"/>
          <w:lang w:eastAsia="zh-CN"/>
        </w:rPr>
        <w:t>Issue 5-x: 4.7.3.3 - NR conformance testing specifications [</w:t>
      </w:r>
      <w:proofErr w:type="spellStart"/>
      <w:r w:rsidRPr="00256201">
        <w:rPr>
          <w:i/>
          <w:color w:val="0070C0"/>
          <w:u w:val="single"/>
          <w:lang w:eastAsia="zh-CN"/>
        </w:rPr>
        <w:t>NR_newRAT</w:t>
      </w:r>
      <w:proofErr w:type="spellEnd"/>
      <w:r w:rsidRPr="00256201">
        <w:rPr>
          <w:i/>
          <w:color w:val="0070C0"/>
          <w:u w:val="single"/>
          <w:lang w:eastAsia="zh-CN"/>
        </w:rPr>
        <w:t>-Perf] (Endorsed CRs)</w:t>
      </w:r>
    </w:p>
    <w:p w14:paraId="4341787C" w14:textId="2F1C14E0" w:rsidR="00972E78" w:rsidRPr="00F630F0" w:rsidRDefault="00972E78" w:rsidP="00972E78">
      <w:pPr>
        <w:rPr>
          <w:i/>
          <w:color w:val="0070C0"/>
          <w:lang w:eastAsia="zh-CN"/>
        </w:rPr>
      </w:pPr>
      <w:r>
        <w:rPr>
          <w:i/>
          <w:color w:val="0070C0"/>
          <w:lang w:eastAsia="zh-CN"/>
        </w:rPr>
        <w:t>12 papers, 3 issues</w:t>
      </w:r>
    </w:p>
    <w:p w14:paraId="2C77EA48" w14:textId="684B561D" w:rsidR="00F630F0" w:rsidRPr="00256201" w:rsidRDefault="00F630F0" w:rsidP="00F630F0">
      <w:pPr>
        <w:rPr>
          <w:i/>
          <w:color w:val="0070C0"/>
          <w:u w:val="single"/>
          <w:lang w:eastAsia="zh-CN"/>
        </w:rPr>
      </w:pPr>
      <w:r w:rsidRPr="00256201">
        <w:rPr>
          <w:i/>
          <w:color w:val="0070C0"/>
          <w:u w:val="single"/>
          <w:lang w:eastAsia="zh-CN"/>
        </w:rPr>
        <w:t>Issue 6-x: 4.7.3.3 and 4.7.5 (38.141-2) [</w:t>
      </w:r>
      <w:proofErr w:type="spellStart"/>
      <w:r w:rsidRPr="00256201">
        <w:rPr>
          <w:i/>
          <w:color w:val="0070C0"/>
          <w:u w:val="single"/>
          <w:lang w:eastAsia="zh-CN"/>
        </w:rPr>
        <w:t>NR_newRAT</w:t>
      </w:r>
      <w:proofErr w:type="spellEnd"/>
      <w:r w:rsidRPr="00256201">
        <w:rPr>
          <w:i/>
          <w:color w:val="0070C0"/>
          <w:u w:val="single"/>
          <w:lang w:eastAsia="zh-CN"/>
        </w:rPr>
        <w:t>-Perf]</w:t>
      </w:r>
      <w:r w:rsidR="006F785E" w:rsidRPr="00256201">
        <w:rPr>
          <w:i/>
          <w:color w:val="0070C0"/>
          <w:u w:val="single"/>
          <w:lang w:eastAsia="zh-CN"/>
        </w:rPr>
        <w:t xml:space="preserve"> (all contributions target 38.141-2)</w:t>
      </w:r>
    </w:p>
    <w:p w14:paraId="7F59688B" w14:textId="0FCDD444" w:rsidR="00972E78" w:rsidRPr="00F630F0" w:rsidRDefault="00972E78" w:rsidP="00972E78">
      <w:pPr>
        <w:rPr>
          <w:i/>
          <w:color w:val="0070C0"/>
          <w:lang w:eastAsia="zh-CN"/>
        </w:rPr>
      </w:pPr>
      <w:r>
        <w:rPr>
          <w:i/>
          <w:color w:val="0070C0"/>
          <w:lang w:eastAsia="zh-CN"/>
        </w:rPr>
        <w:t>12 papers, 6 issues</w:t>
      </w:r>
    </w:p>
    <w:p w14:paraId="3254F4DC" w14:textId="77777777" w:rsidR="00490EEB" w:rsidRDefault="00490EEB">
      <w:pPr>
        <w:rPr>
          <w:color w:val="0070C0"/>
          <w:lang w:eastAsia="zh-CN"/>
        </w:rPr>
      </w:pPr>
    </w:p>
    <w:p w14:paraId="46A176BD" w14:textId="3ACAAD45" w:rsidR="00F670C9" w:rsidRDefault="004A5892">
      <w:pPr>
        <w:pStyle w:val="Heading1"/>
        <w:rPr>
          <w:lang w:val="en-US" w:eastAsia="ja-JP"/>
        </w:rPr>
      </w:pPr>
      <w:r>
        <w:rPr>
          <w:lang w:eastAsia="ja-JP"/>
        </w:rPr>
        <w:t xml:space="preserve">Topic #1: </w:t>
      </w:r>
      <w:r>
        <w:rPr>
          <w:rFonts w:hint="eastAsia"/>
          <w:lang w:val="en-US" w:eastAsia="zh-CN"/>
        </w:rPr>
        <w:t>Section 4.7</w:t>
      </w:r>
      <w:r w:rsidR="000A2700">
        <w:rPr>
          <w:lang w:val="en-US" w:eastAsia="zh-CN"/>
        </w:rPr>
        <w:t xml:space="preserve">.1 </w:t>
      </w:r>
      <w:r>
        <w:rPr>
          <w:rFonts w:hint="eastAsia"/>
          <w:lang w:val="en-US" w:eastAsia="zh-CN"/>
        </w:rPr>
        <w:t xml:space="preserve">EVM equalizer calculation </w:t>
      </w:r>
    </w:p>
    <w:p w14:paraId="3B55034F"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76CAE96" w14:textId="77777777" w:rsidR="00F670C9" w:rsidRDefault="004A5892">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255"/>
        <w:gridCol w:w="1791"/>
        <w:gridCol w:w="6585"/>
      </w:tblGrid>
      <w:tr w:rsidR="00F670C9" w14:paraId="3B73967D" w14:textId="77777777" w:rsidTr="00B271FB">
        <w:tc>
          <w:tcPr>
            <w:tcW w:w="1255" w:type="dxa"/>
            <w:vAlign w:val="center"/>
          </w:tcPr>
          <w:p w14:paraId="2F7295DF" w14:textId="77777777" w:rsidR="00F670C9" w:rsidRDefault="004A5892" w:rsidP="00B271FB">
            <w:pPr>
              <w:spacing w:after="0" w:line="240" w:lineRule="auto"/>
              <w:rPr>
                <w:b/>
                <w:bCs/>
              </w:rPr>
            </w:pPr>
            <w:r>
              <w:rPr>
                <w:b/>
                <w:bCs/>
              </w:rPr>
              <w:t>T-doc number</w:t>
            </w:r>
          </w:p>
        </w:tc>
        <w:tc>
          <w:tcPr>
            <w:tcW w:w="1791" w:type="dxa"/>
            <w:vAlign w:val="center"/>
          </w:tcPr>
          <w:p w14:paraId="59EC5CA2" w14:textId="77777777" w:rsidR="00F670C9" w:rsidRDefault="004A5892" w:rsidP="00B271FB">
            <w:pPr>
              <w:spacing w:after="0" w:line="240" w:lineRule="auto"/>
              <w:rPr>
                <w:b/>
                <w:bCs/>
              </w:rPr>
            </w:pPr>
            <w:r>
              <w:rPr>
                <w:b/>
                <w:bCs/>
              </w:rPr>
              <w:t>Company</w:t>
            </w:r>
          </w:p>
        </w:tc>
        <w:tc>
          <w:tcPr>
            <w:tcW w:w="6585" w:type="dxa"/>
            <w:vAlign w:val="center"/>
          </w:tcPr>
          <w:p w14:paraId="5BAA9DC6" w14:textId="77777777" w:rsidR="00F670C9" w:rsidRDefault="004A5892" w:rsidP="00B271FB">
            <w:pPr>
              <w:spacing w:after="0" w:line="240" w:lineRule="auto"/>
              <w:rPr>
                <w:b/>
                <w:bCs/>
              </w:rPr>
            </w:pPr>
            <w:r>
              <w:rPr>
                <w:b/>
                <w:bCs/>
              </w:rPr>
              <w:t>Proposals / Observations</w:t>
            </w:r>
          </w:p>
        </w:tc>
      </w:tr>
      <w:tr w:rsidR="00B271FB" w14:paraId="0BCE7064" w14:textId="77777777" w:rsidTr="00B271FB">
        <w:tc>
          <w:tcPr>
            <w:tcW w:w="1255" w:type="dxa"/>
          </w:tcPr>
          <w:p w14:paraId="5C60FFEB" w14:textId="2BBB213B" w:rsidR="00B271FB" w:rsidRPr="00A14AE5" w:rsidRDefault="00B271FB" w:rsidP="00B271FB">
            <w:pPr>
              <w:spacing w:after="120" w:line="240" w:lineRule="auto"/>
              <w:textAlignment w:val="top"/>
              <w:rPr>
                <w:color w:val="0070C0"/>
              </w:rPr>
            </w:pPr>
            <w:r w:rsidRPr="00A14AE5">
              <w:rPr>
                <w:color w:val="0070C0"/>
              </w:rPr>
              <w:t>R4-2007439</w:t>
            </w:r>
          </w:p>
        </w:tc>
        <w:tc>
          <w:tcPr>
            <w:tcW w:w="1791" w:type="dxa"/>
          </w:tcPr>
          <w:p w14:paraId="1046B14B" w14:textId="2968710E"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0CCBB386" w14:textId="77777777" w:rsidR="00B271FB" w:rsidRPr="00771949" w:rsidRDefault="00B271FB" w:rsidP="00B271FB">
            <w:pPr>
              <w:spacing w:after="120" w:line="240" w:lineRule="auto"/>
              <w:rPr>
                <w:color w:val="0070C0"/>
                <w:u w:val="single"/>
              </w:rPr>
            </w:pPr>
            <w:r w:rsidRPr="00771949">
              <w:rPr>
                <w:color w:val="0070C0"/>
                <w:u w:val="single"/>
              </w:rPr>
              <w:t>Title: Detail information on Clarification on EVM equalizer calculation for NR BS conformance testing</w:t>
            </w:r>
          </w:p>
          <w:p w14:paraId="7BAD84D1" w14:textId="77777777" w:rsidR="005604D8" w:rsidRPr="00A14AE5" w:rsidRDefault="005604D8" w:rsidP="00B271FB">
            <w:pPr>
              <w:spacing w:after="120" w:line="240" w:lineRule="auto"/>
              <w:rPr>
                <w:color w:val="0070C0"/>
              </w:rPr>
            </w:pPr>
            <w:r w:rsidRPr="00A14AE5">
              <w:rPr>
                <w:color w:val="0070C0"/>
              </w:rPr>
              <w:t>While these example uses TM2 and currently defined problematic test models are TM2 and 2a, TE venders prefer to make definition future proof and more generic, not to be specific to TM2. So that TE venders prefer not to make text to describe this is specific to TM2/2a only.</w:t>
            </w:r>
          </w:p>
          <w:p w14:paraId="743AB8BF" w14:textId="61588742" w:rsidR="00D4595A" w:rsidRPr="00A14AE5" w:rsidRDefault="00D4595A" w:rsidP="00B271FB">
            <w:pPr>
              <w:spacing w:after="120" w:line="240" w:lineRule="auto"/>
              <w:rPr>
                <w:color w:val="0070C0"/>
              </w:rPr>
            </w:pPr>
            <w:r w:rsidRPr="00A14AE5">
              <w:rPr>
                <w:color w:val="0070C0"/>
              </w:rPr>
              <w:t>Propose modification to add clarification of use of moving average calculation for equalizer. Otherwise it could possibly create poor EVM result on TM2 and 2a.</w:t>
            </w:r>
          </w:p>
        </w:tc>
      </w:tr>
      <w:tr w:rsidR="00B271FB" w14:paraId="714C85C1" w14:textId="77777777" w:rsidTr="00B271FB">
        <w:tc>
          <w:tcPr>
            <w:tcW w:w="1255" w:type="dxa"/>
          </w:tcPr>
          <w:p w14:paraId="09BA5E02" w14:textId="44F68D87" w:rsidR="00B271FB" w:rsidRPr="00A14AE5" w:rsidRDefault="00B271FB" w:rsidP="00B271FB">
            <w:pPr>
              <w:spacing w:after="120" w:line="240" w:lineRule="auto"/>
              <w:textAlignment w:val="top"/>
              <w:rPr>
                <w:color w:val="0070C0"/>
              </w:rPr>
            </w:pPr>
            <w:r w:rsidRPr="00A14AE5">
              <w:rPr>
                <w:color w:val="0070C0"/>
              </w:rPr>
              <w:t>R4-2007481</w:t>
            </w:r>
          </w:p>
        </w:tc>
        <w:tc>
          <w:tcPr>
            <w:tcW w:w="1791" w:type="dxa"/>
          </w:tcPr>
          <w:p w14:paraId="4DB5369C" w14:textId="14627F7F" w:rsidR="00B271FB" w:rsidRPr="00A14AE5" w:rsidRDefault="00B271FB" w:rsidP="00B271FB">
            <w:pPr>
              <w:spacing w:after="120" w:line="240" w:lineRule="auto"/>
              <w:textAlignment w:val="top"/>
              <w:rPr>
                <w:color w:val="0070C0"/>
              </w:rPr>
            </w:pPr>
            <w:r w:rsidRPr="00A14AE5">
              <w:rPr>
                <w:color w:val="0070C0"/>
              </w:rPr>
              <w:t>Nokia, Nokia Shanghai Bell</w:t>
            </w:r>
          </w:p>
        </w:tc>
        <w:tc>
          <w:tcPr>
            <w:tcW w:w="6585" w:type="dxa"/>
          </w:tcPr>
          <w:p w14:paraId="2751F320" w14:textId="77777777" w:rsidR="00B271FB" w:rsidRPr="00771949" w:rsidRDefault="00B271FB" w:rsidP="00B271FB">
            <w:pPr>
              <w:spacing w:after="120" w:line="240" w:lineRule="auto"/>
              <w:textAlignment w:val="top"/>
              <w:rPr>
                <w:color w:val="0070C0"/>
                <w:u w:val="single"/>
              </w:rPr>
            </w:pPr>
            <w:r w:rsidRPr="00771949">
              <w:rPr>
                <w:color w:val="0070C0"/>
                <w:u w:val="single"/>
              </w:rPr>
              <w:t>Title: Discussion on EVM equalization for NR BS</w:t>
            </w:r>
          </w:p>
          <w:p w14:paraId="5C19F28B" w14:textId="77777777" w:rsidR="00D4595A" w:rsidRPr="00A14AE5" w:rsidRDefault="00D4595A" w:rsidP="00D4595A">
            <w:pPr>
              <w:tabs>
                <w:tab w:val="left" w:pos="7935"/>
              </w:tabs>
              <w:rPr>
                <w:rFonts w:eastAsia="Batang"/>
                <w:color w:val="0070C0"/>
                <w:lang w:eastAsia="ko-KR"/>
              </w:rPr>
            </w:pPr>
            <w:r w:rsidRPr="00A14AE5">
              <w:rPr>
                <w:rFonts w:eastAsia="Batang"/>
                <w:color w:val="0070C0"/>
                <w:lang w:eastAsia="ko-KR"/>
              </w:rPr>
              <w:t>It is not clear from the proposed modification how the moving average window size is reduced for DM-RS subcarriers at or near the edge of a set of contiguously allocated RBs. Also, it is not clear whether the allocated RBs at the channel bandwidth edges should be handled the same way as other allocated RBs inside the channel bandwidth. Moreover, the dominant interference on the received signal in the measurement equipment in both conducted and radiated cases is AWGN, and it is well-known that averaging n AWGN samples will reduce the noise variances by a factor of n. Therefore, reducing moving average window size will lead to less accurate equalizer coefficient estimation because of the increase in AWGN variance comparing to window size of 19.</w:t>
            </w:r>
          </w:p>
          <w:p w14:paraId="4B248746" w14:textId="399C99B3" w:rsidR="00D4595A" w:rsidRPr="00A14AE5" w:rsidRDefault="00D4595A" w:rsidP="00D4595A">
            <w:pPr>
              <w:rPr>
                <w:color w:val="0070C0"/>
              </w:rPr>
            </w:pPr>
            <w:r w:rsidRPr="00A14AE5">
              <w:rPr>
                <w:color w:val="0070C0"/>
                <w:lang w:val="en-US"/>
              </w:rPr>
              <w:t>In t</w:t>
            </w:r>
            <w:r w:rsidRPr="00A14AE5">
              <w:rPr>
                <w:color w:val="0070C0"/>
              </w:rPr>
              <w:t>his contribution, we discuss further EVM equalization for NR BS. We have made following observations:</w:t>
            </w:r>
          </w:p>
          <w:p w14:paraId="53667320" w14:textId="77777777" w:rsidR="00D4595A" w:rsidRPr="00A14AE5" w:rsidRDefault="00D4595A" w:rsidP="00D4595A">
            <w:pPr>
              <w:tabs>
                <w:tab w:val="left" w:pos="7935"/>
              </w:tabs>
              <w:rPr>
                <w:b/>
                <w:i/>
                <w:color w:val="0070C0"/>
                <w:lang w:val="en-US"/>
              </w:rPr>
            </w:pPr>
            <w:r w:rsidRPr="00A14AE5">
              <w:rPr>
                <w:b/>
                <w:i/>
                <w:color w:val="0070C0"/>
                <w:lang w:val="en-US"/>
              </w:rPr>
              <w:t xml:space="preserve">Observation 1: Less </w:t>
            </w:r>
            <w:proofErr w:type="gramStart"/>
            <w:r w:rsidRPr="00A14AE5">
              <w:rPr>
                <w:b/>
                <w:i/>
                <w:color w:val="0070C0"/>
                <w:lang w:val="en-US"/>
              </w:rPr>
              <w:t>accurate</w:t>
            </w:r>
            <w:proofErr w:type="gramEnd"/>
            <w:r w:rsidRPr="00A14AE5">
              <w:rPr>
                <w:b/>
                <w:i/>
                <w:color w:val="0070C0"/>
                <w:lang w:val="en-US"/>
              </w:rPr>
              <w:t xml:space="preserve"> equalizer coefficient estimation with smaller average window size because of the increase in AWGN variance comparing to window size of 19.</w:t>
            </w:r>
          </w:p>
          <w:p w14:paraId="3BFCEE3E" w14:textId="2606FDA1" w:rsidR="00D4595A" w:rsidRPr="00A14AE5" w:rsidRDefault="00D4595A" w:rsidP="00D4595A">
            <w:pPr>
              <w:tabs>
                <w:tab w:val="left" w:pos="7935"/>
              </w:tabs>
              <w:rPr>
                <w:b/>
                <w:i/>
                <w:color w:val="0070C0"/>
                <w:lang w:val="en-US"/>
              </w:rPr>
            </w:pPr>
            <w:r w:rsidRPr="00A14AE5">
              <w:rPr>
                <w:b/>
                <w:i/>
                <w:color w:val="0070C0"/>
                <w:lang w:val="en-US"/>
              </w:rPr>
              <w:t xml:space="preserve">Observation 2: When </w:t>
            </w:r>
            <w:proofErr w:type="spellStart"/>
            <w:r w:rsidRPr="00A14AE5">
              <w:rPr>
                <w:b/>
                <w:i/>
                <w:color w:val="0070C0"/>
                <w:lang w:val="en-US"/>
              </w:rPr>
              <w:t>analysing</w:t>
            </w:r>
            <w:proofErr w:type="spellEnd"/>
            <w:r w:rsidRPr="00A14AE5">
              <w:rPr>
                <w:b/>
                <w:i/>
                <w:color w:val="0070C0"/>
                <w:lang w:val="en-US"/>
              </w:rPr>
              <w:t xml:space="preserve"> solution, the focus should </w:t>
            </w:r>
            <w:proofErr w:type="gramStart"/>
            <w:r w:rsidRPr="00A14AE5">
              <w:rPr>
                <w:b/>
                <w:i/>
                <w:color w:val="0070C0"/>
                <w:lang w:val="en-US"/>
              </w:rPr>
              <w:t>be made</w:t>
            </w:r>
            <w:proofErr w:type="gramEnd"/>
            <w:r w:rsidRPr="00A14AE5">
              <w:rPr>
                <w:b/>
                <w:i/>
                <w:color w:val="0070C0"/>
                <w:lang w:val="en-US"/>
              </w:rPr>
              <w:t xml:space="preserve"> on single PRB test models.</w:t>
            </w:r>
          </w:p>
        </w:tc>
      </w:tr>
      <w:tr w:rsidR="00B271FB" w14:paraId="7398CF0A" w14:textId="77777777" w:rsidTr="00B271FB">
        <w:tc>
          <w:tcPr>
            <w:tcW w:w="1255" w:type="dxa"/>
          </w:tcPr>
          <w:p w14:paraId="1FB43706" w14:textId="31781B67" w:rsidR="00B271FB" w:rsidRPr="00A14AE5" w:rsidRDefault="00B271FB" w:rsidP="00B271FB">
            <w:pPr>
              <w:spacing w:after="120" w:line="240" w:lineRule="auto"/>
              <w:textAlignment w:val="top"/>
              <w:rPr>
                <w:color w:val="0070C0"/>
              </w:rPr>
            </w:pPr>
            <w:r w:rsidRPr="00A14AE5">
              <w:rPr>
                <w:color w:val="0070C0"/>
              </w:rPr>
              <w:t>R4-2007436</w:t>
            </w:r>
          </w:p>
        </w:tc>
        <w:tc>
          <w:tcPr>
            <w:tcW w:w="1791" w:type="dxa"/>
          </w:tcPr>
          <w:p w14:paraId="5FAFA909" w14:textId="2A9698F9"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3122707D" w14:textId="77777777" w:rsidR="00B271FB" w:rsidRPr="00A14AE5" w:rsidRDefault="00B271FB" w:rsidP="00B271FB">
            <w:pPr>
              <w:spacing w:after="120" w:line="240" w:lineRule="auto"/>
              <w:textAlignment w:val="top"/>
              <w:rPr>
                <w:color w:val="0070C0"/>
              </w:rPr>
            </w:pPr>
            <w:r w:rsidRPr="00771949">
              <w:rPr>
                <w:color w:val="0070C0"/>
                <w:u w:val="single"/>
              </w:rPr>
              <w:t xml:space="preserve">Title: CR to 38.104: Annex B and C clarification on </w:t>
            </w:r>
            <w:proofErr w:type="spellStart"/>
            <w:r w:rsidRPr="00771949">
              <w:rPr>
                <w:color w:val="0070C0"/>
                <w:u w:val="single"/>
              </w:rPr>
              <w:t>equlisation</w:t>
            </w:r>
            <w:proofErr w:type="spellEnd"/>
            <w:r w:rsidRPr="00771949">
              <w:rPr>
                <w:color w:val="0070C0"/>
                <w:u w:val="single"/>
              </w:rPr>
              <w:t xml:space="preserve"> calculation </w:t>
            </w:r>
            <w:r w:rsidRPr="00A14AE5">
              <w:rPr>
                <w:color w:val="0070C0"/>
              </w:rPr>
              <w:t>(B.6, C.6)</w:t>
            </w:r>
          </w:p>
          <w:p w14:paraId="70F49F86" w14:textId="0586E61B" w:rsidR="00B271FB" w:rsidRPr="00A14AE5" w:rsidRDefault="00B271FB" w:rsidP="00B271FB">
            <w:pPr>
              <w:spacing w:after="120" w:line="240" w:lineRule="auto"/>
              <w:textAlignment w:val="top"/>
              <w:rPr>
                <w:color w:val="0070C0"/>
              </w:rPr>
            </w:pPr>
            <w:r w:rsidRPr="00A14AE5">
              <w:rPr>
                <w:color w:val="0070C0"/>
              </w:rPr>
              <w:t xml:space="preserve">In Annex section describing </w:t>
            </w:r>
            <w:proofErr w:type="spellStart"/>
            <w:r w:rsidRPr="00A14AE5">
              <w:rPr>
                <w:color w:val="0070C0"/>
              </w:rPr>
              <w:t>equlisation</w:t>
            </w:r>
            <w:proofErr w:type="spellEnd"/>
            <w:r w:rsidRPr="00A14AE5">
              <w:rPr>
                <w:color w:val="0070C0"/>
              </w:rPr>
              <w:t xml:space="preserve">, clarification needed where to apply exceptional case of moving average calculation. Current text which originally copied from LTE specification describes exceptional case at or near the edge of the channel. The same needs to be applied for the case at or near the edge of allocated resources because NR test model 2 </w:t>
            </w:r>
            <w:proofErr w:type="gramStart"/>
            <w:r w:rsidRPr="00A14AE5">
              <w:rPr>
                <w:color w:val="0070C0"/>
              </w:rPr>
              <w:t>doesn’t</w:t>
            </w:r>
            <w:proofErr w:type="gramEnd"/>
            <w:r w:rsidRPr="00A14AE5">
              <w:rPr>
                <w:color w:val="0070C0"/>
              </w:rPr>
              <w:t xml:space="preserve"> not have contiguously allocated reference signal subcarriers in the frequency domain.</w:t>
            </w:r>
          </w:p>
        </w:tc>
      </w:tr>
      <w:tr w:rsidR="00B271FB" w14:paraId="7FA7F0C1" w14:textId="77777777" w:rsidTr="00B271FB">
        <w:tc>
          <w:tcPr>
            <w:tcW w:w="1255" w:type="dxa"/>
          </w:tcPr>
          <w:p w14:paraId="484B9A1C" w14:textId="67C0096B" w:rsidR="00B271FB" w:rsidRPr="00A14AE5" w:rsidRDefault="00B271FB" w:rsidP="00B271FB">
            <w:pPr>
              <w:spacing w:after="120" w:line="240" w:lineRule="auto"/>
              <w:textAlignment w:val="top"/>
              <w:rPr>
                <w:color w:val="0070C0"/>
              </w:rPr>
            </w:pPr>
            <w:r w:rsidRPr="00A14AE5">
              <w:rPr>
                <w:color w:val="0070C0"/>
              </w:rPr>
              <w:t>R4-2007437</w:t>
            </w:r>
          </w:p>
        </w:tc>
        <w:tc>
          <w:tcPr>
            <w:tcW w:w="1791" w:type="dxa"/>
          </w:tcPr>
          <w:p w14:paraId="1763F82B" w14:textId="7502CF47"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11BDAB6C"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38.141-1: Annex H clarification on </w:t>
            </w:r>
            <w:proofErr w:type="spellStart"/>
            <w:r w:rsidRPr="00771949">
              <w:rPr>
                <w:color w:val="0070C0"/>
                <w:u w:val="single"/>
              </w:rPr>
              <w:t>equlisation</w:t>
            </w:r>
            <w:proofErr w:type="spellEnd"/>
            <w:r w:rsidRPr="00771949">
              <w:rPr>
                <w:color w:val="0070C0"/>
                <w:u w:val="single"/>
              </w:rPr>
              <w:t xml:space="preserve"> calculation (H.6)</w:t>
            </w:r>
          </w:p>
          <w:p w14:paraId="713454D9" w14:textId="31C811D6" w:rsidR="00CF793C" w:rsidRPr="00A14AE5" w:rsidRDefault="00CF793C" w:rsidP="00B271FB">
            <w:pPr>
              <w:spacing w:after="120" w:line="240" w:lineRule="auto"/>
              <w:textAlignment w:val="top"/>
              <w:rPr>
                <w:color w:val="0070C0"/>
              </w:rPr>
            </w:pPr>
            <w:r w:rsidRPr="00A14AE5">
              <w:rPr>
                <w:color w:val="0070C0"/>
              </w:rPr>
              <w:t>See R4-2007436</w:t>
            </w:r>
          </w:p>
        </w:tc>
      </w:tr>
      <w:tr w:rsidR="00B271FB" w14:paraId="1A048DA7" w14:textId="77777777" w:rsidTr="00B271FB">
        <w:tc>
          <w:tcPr>
            <w:tcW w:w="1255" w:type="dxa"/>
          </w:tcPr>
          <w:p w14:paraId="6E03971C" w14:textId="4D364741" w:rsidR="00B271FB" w:rsidRPr="00A14AE5" w:rsidRDefault="00B271FB" w:rsidP="00B271FB">
            <w:pPr>
              <w:spacing w:after="120" w:line="240" w:lineRule="auto"/>
              <w:textAlignment w:val="top"/>
              <w:rPr>
                <w:color w:val="0070C0"/>
              </w:rPr>
            </w:pPr>
            <w:r w:rsidRPr="00A14AE5">
              <w:rPr>
                <w:color w:val="0070C0"/>
              </w:rPr>
              <w:t>R4-2007438</w:t>
            </w:r>
          </w:p>
        </w:tc>
        <w:tc>
          <w:tcPr>
            <w:tcW w:w="1791" w:type="dxa"/>
          </w:tcPr>
          <w:p w14:paraId="1AC8F5A0" w14:textId="57F746E6"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71395912"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38.141-2: Annex L clarification on </w:t>
            </w:r>
            <w:proofErr w:type="spellStart"/>
            <w:r w:rsidRPr="00771949">
              <w:rPr>
                <w:color w:val="0070C0"/>
                <w:u w:val="single"/>
              </w:rPr>
              <w:t>equlisation</w:t>
            </w:r>
            <w:proofErr w:type="spellEnd"/>
            <w:r w:rsidRPr="00771949">
              <w:rPr>
                <w:color w:val="0070C0"/>
                <w:u w:val="single"/>
              </w:rPr>
              <w:t xml:space="preserve"> calculation (L.6)</w:t>
            </w:r>
          </w:p>
          <w:p w14:paraId="2A83B6B2" w14:textId="3CED79DF" w:rsidR="00CF793C" w:rsidRPr="00A14AE5" w:rsidRDefault="00CF793C" w:rsidP="00B271FB">
            <w:pPr>
              <w:spacing w:after="120" w:line="240" w:lineRule="auto"/>
              <w:textAlignment w:val="top"/>
              <w:rPr>
                <w:color w:val="0070C0"/>
              </w:rPr>
            </w:pPr>
            <w:r w:rsidRPr="00A14AE5">
              <w:rPr>
                <w:color w:val="0070C0"/>
              </w:rPr>
              <w:t>See R4-2007436</w:t>
            </w:r>
          </w:p>
        </w:tc>
      </w:tr>
    </w:tbl>
    <w:p w14:paraId="68CC19EA" w14:textId="77777777" w:rsidR="00F670C9" w:rsidRDefault="00F670C9"/>
    <w:p w14:paraId="790B254F" w14:textId="77777777" w:rsidR="00F670C9" w:rsidRDefault="004A5892">
      <w:pPr>
        <w:pStyle w:val="Heading2"/>
      </w:pPr>
      <w:r>
        <w:rPr>
          <w:rFonts w:hint="eastAsia"/>
        </w:rPr>
        <w:t>Open issues</w:t>
      </w:r>
      <w:r>
        <w:t xml:space="preserve"> summary</w:t>
      </w:r>
    </w:p>
    <w:p w14:paraId="3BA338D7"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D92456" w14:textId="0034BC8C" w:rsidR="00F670C9" w:rsidRPr="00D4595A" w:rsidRDefault="004A5892" w:rsidP="00D4595A">
      <w:pPr>
        <w:pStyle w:val="Heading3"/>
        <w:rPr>
          <w:szCs w:val="16"/>
        </w:rPr>
      </w:pPr>
      <w:r>
        <w:rPr>
          <w:szCs w:val="16"/>
        </w:rPr>
        <w:lastRenderedPageBreak/>
        <w:t>Sub-topic 1-1</w:t>
      </w:r>
    </w:p>
    <w:p w14:paraId="14459689" w14:textId="0231F6D1" w:rsidR="005604D8" w:rsidRDefault="005604D8">
      <w:pPr>
        <w:rPr>
          <w:i/>
          <w:color w:val="0070C0"/>
          <w:lang w:val="en-US" w:eastAsia="zh-CN"/>
        </w:rPr>
      </w:pPr>
      <w:r>
        <w:rPr>
          <w:i/>
          <w:color w:val="0070C0"/>
          <w:lang w:val="en-US" w:eastAsia="zh-CN"/>
        </w:rPr>
        <w:t xml:space="preserve">The WF in </w:t>
      </w:r>
      <w:r w:rsidRPr="005604D8">
        <w:rPr>
          <w:i/>
          <w:color w:val="0070C0"/>
          <w:lang w:val="en-US" w:eastAsia="zh-CN"/>
        </w:rPr>
        <w:t>R4-2005604</w:t>
      </w:r>
      <w:r>
        <w:rPr>
          <w:i/>
          <w:color w:val="0070C0"/>
          <w:lang w:val="en-US" w:eastAsia="zh-CN"/>
        </w:rPr>
        <w:t xml:space="preserve"> “</w:t>
      </w:r>
      <w:r w:rsidRPr="005604D8">
        <w:rPr>
          <w:i/>
          <w:color w:val="0070C0"/>
          <w:lang w:val="en-US" w:eastAsia="zh-CN"/>
        </w:rPr>
        <w:t>WF on EVM equalizer calculation for NR BS</w:t>
      </w:r>
      <w:r>
        <w:rPr>
          <w:i/>
          <w:color w:val="0070C0"/>
          <w:lang w:val="en-US" w:eastAsia="zh-CN"/>
        </w:rPr>
        <w:t>”,</w:t>
      </w:r>
      <w:r w:rsidRPr="005604D8">
        <w:rPr>
          <w:i/>
          <w:color w:val="0070C0"/>
          <w:lang w:val="en-US" w:eastAsia="zh-CN"/>
        </w:rPr>
        <w:t xml:space="preserve"> Keysight and Rohde &amp; Schwarz</w:t>
      </w:r>
    </w:p>
    <w:p w14:paraId="7A4CC09D" w14:textId="77777777"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1; Further discuss and </w:t>
      </w:r>
      <w:proofErr w:type="gramStart"/>
      <w:r w:rsidRPr="005604D8">
        <w:rPr>
          <w:i/>
          <w:color w:val="0070C0"/>
          <w:lang w:val="en-US" w:eastAsia="zh-CN"/>
        </w:rPr>
        <w:t>finalize</w:t>
      </w:r>
      <w:proofErr w:type="gramEnd"/>
      <w:r w:rsidRPr="005604D8">
        <w:rPr>
          <w:i/>
          <w:color w:val="0070C0"/>
          <w:lang w:val="en-US" w:eastAsia="zh-CN"/>
        </w:rPr>
        <w:t xml:space="preserve"> wording modification in next RAN#4 meeting (RAN4#95-e)</w:t>
      </w:r>
    </w:p>
    <w:p w14:paraId="0D9A502A" w14:textId="6D864DFB" w:rsidR="005604D8" w:rsidRPr="005604D8" w:rsidRDefault="005604D8" w:rsidP="005604D8">
      <w:pPr>
        <w:ind w:left="1728"/>
        <w:rPr>
          <w:i/>
          <w:color w:val="0070C0"/>
          <w:lang w:val="en-US" w:eastAsia="zh-CN"/>
        </w:rPr>
      </w:pPr>
      <w:r w:rsidRPr="005604D8">
        <w:rPr>
          <w:i/>
          <w:color w:val="0070C0"/>
          <w:lang w:val="en-US" w:eastAsia="zh-CN"/>
        </w:rPr>
        <w:t xml:space="preserve">Interested companies are encouraged to </w:t>
      </w:r>
      <w:proofErr w:type="gramStart"/>
      <w:r w:rsidRPr="005604D8">
        <w:rPr>
          <w:i/>
          <w:color w:val="0070C0"/>
          <w:lang w:val="en-US" w:eastAsia="zh-CN"/>
        </w:rPr>
        <w:t>provide</w:t>
      </w:r>
      <w:proofErr w:type="gramEnd"/>
      <w:r w:rsidRPr="005604D8">
        <w:rPr>
          <w:i/>
          <w:color w:val="0070C0"/>
          <w:lang w:val="en-US" w:eastAsia="zh-CN"/>
        </w:rPr>
        <w:t xml:space="preserve"> further comment and feedback.</w:t>
      </w:r>
    </w:p>
    <w:p w14:paraId="74021EB1" w14:textId="51D66CFE"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2; TE venders are to </w:t>
      </w:r>
      <w:proofErr w:type="gramStart"/>
      <w:r w:rsidRPr="005604D8">
        <w:rPr>
          <w:i/>
          <w:color w:val="0070C0"/>
          <w:lang w:val="en-US" w:eastAsia="zh-CN"/>
        </w:rPr>
        <w:t>provide</w:t>
      </w:r>
      <w:proofErr w:type="gramEnd"/>
      <w:r w:rsidRPr="005604D8">
        <w:rPr>
          <w:i/>
          <w:color w:val="0070C0"/>
          <w:lang w:val="en-US" w:eastAsia="zh-CN"/>
        </w:rPr>
        <w:t xml:space="preserve"> clarification on calculation detail.</w:t>
      </w:r>
    </w:p>
    <w:p w14:paraId="2A2035EA" w14:textId="6D8F75D8" w:rsidR="00D4595A" w:rsidRPr="00D4595A" w:rsidRDefault="00FE12DB" w:rsidP="00D4595A">
      <w:pPr>
        <w:rPr>
          <w:i/>
          <w:color w:val="0070C0"/>
          <w:lang w:val="en-US" w:eastAsia="zh-CN"/>
        </w:rPr>
      </w:pPr>
      <w:r>
        <w:rPr>
          <w:i/>
          <w:color w:val="0070C0"/>
          <w:lang w:val="en-US" w:eastAsia="zh-CN"/>
        </w:rPr>
        <w:t>[</w:t>
      </w:r>
      <w:r w:rsidR="00D4595A">
        <w:rPr>
          <w:i/>
          <w:color w:val="0070C0"/>
          <w:lang w:val="en-US" w:eastAsia="zh-CN"/>
        </w:rPr>
        <w:t xml:space="preserve">Due to the size, figures from </w:t>
      </w:r>
      <w:r w:rsidR="00D4595A" w:rsidRPr="00D4595A">
        <w:rPr>
          <w:i/>
          <w:color w:val="0070C0"/>
          <w:lang w:val="en-US" w:eastAsia="zh-CN"/>
        </w:rPr>
        <w:t>R4-2007439</w:t>
      </w:r>
      <w:r w:rsidR="00D4595A">
        <w:rPr>
          <w:i/>
          <w:color w:val="0070C0"/>
          <w:lang w:val="en-US" w:eastAsia="zh-CN"/>
        </w:rPr>
        <w:t xml:space="preserve"> presented here</w:t>
      </w:r>
      <w:r>
        <w:rPr>
          <w:i/>
          <w:color w:val="0070C0"/>
          <w:lang w:val="en-US" w:eastAsia="zh-CN"/>
        </w:rPr>
        <w:t>]</w:t>
      </w:r>
    </w:p>
    <w:p w14:paraId="7EEB2DDA" w14:textId="77777777" w:rsidR="005604D8" w:rsidRPr="005604D8" w:rsidRDefault="005604D8" w:rsidP="00D4595A">
      <w:pPr>
        <w:rPr>
          <w:color w:val="0070C0"/>
          <w:lang w:val="en-US" w:eastAsia="zh-CN"/>
        </w:rPr>
      </w:pPr>
      <w:r>
        <w:rPr>
          <w:noProof/>
          <w:lang w:eastAsia="zh-CN"/>
        </w:rPr>
        <w:drawing>
          <wp:inline distT="0" distB="0" distL="0" distR="0" wp14:anchorId="475DD191" wp14:editId="753D7D51">
            <wp:extent cx="6122035" cy="1312675"/>
            <wp:effectExtent l="0" t="0" r="0" b="1905"/>
            <wp:docPr id="1888176627" name="Picture 188817662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7" name="EVM_Eq_RS_PoorEVM.png"/>
                    <pic:cNvPicPr/>
                  </pic:nvPicPr>
                  <pic:blipFill>
                    <a:blip r:embed="rId10">
                      <a:extLst>
                        <a:ext uri="{28A0092B-C50C-407E-A947-70E740481C1C}">
                          <a14:useLocalDpi xmlns:a14="http://schemas.microsoft.com/office/drawing/2010/main" val="0"/>
                        </a:ext>
                      </a:extLst>
                    </a:blip>
                    <a:stretch>
                      <a:fillRect/>
                    </a:stretch>
                  </pic:blipFill>
                  <pic:spPr>
                    <a:xfrm>
                      <a:off x="0" y="0"/>
                      <a:ext cx="6122035" cy="1312675"/>
                    </a:xfrm>
                    <a:prstGeom prst="rect">
                      <a:avLst/>
                    </a:prstGeom>
                  </pic:spPr>
                </pic:pic>
              </a:graphicData>
            </a:graphic>
          </wp:inline>
        </w:drawing>
      </w:r>
    </w:p>
    <w:p w14:paraId="1F4B06A6" w14:textId="77777777" w:rsidR="005604D8" w:rsidRDefault="005604D8" w:rsidP="00D4595A">
      <w:pPr>
        <w:rPr>
          <w:lang w:eastAsia="zh-CN"/>
        </w:rPr>
      </w:pPr>
      <w:r>
        <w:rPr>
          <w:lang w:eastAsia="zh-CN"/>
        </w:rPr>
        <w:t xml:space="preserve">Fig 4. EVM measurement result (value in red circle) following current description </w:t>
      </w:r>
      <w:r w:rsidRPr="00EA241E">
        <w:rPr>
          <w:b/>
          <w:bCs/>
          <w:color w:val="FF0000"/>
          <w:lang w:eastAsia="zh-CN"/>
        </w:rPr>
        <w:t>without</w:t>
      </w:r>
      <w:r>
        <w:rPr>
          <w:lang w:eastAsia="zh-CN"/>
        </w:rPr>
        <w:t xml:space="preserve"> modified averaging proposed in this document. (sample data is with TM2 with 100MHz BW)</w:t>
      </w:r>
    </w:p>
    <w:p w14:paraId="1C4ACAED" w14:textId="77777777" w:rsidR="005604D8" w:rsidRDefault="005604D8" w:rsidP="00D4595A">
      <w:pPr>
        <w:rPr>
          <w:lang w:eastAsia="zh-CN"/>
        </w:rPr>
      </w:pPr>
      <w:r>
        <w:rPr>
          <w:noProof/>
          <w:lang w:eastAsia="zh-CN"/>
        </w:rPr>
        <w:drawing>
          <wp:inline distT="0" distB="0" distL="0" distR="0" wp14:anchorId="52FD7DDE" wp14:editId="61D287C9">
            <wp:extent cx="6184265" cy="1331664"/>
            <wp:effectExtent l="0" t="0" r="6985" b="1905"/>
            <wp:docPr id="1888176626" name="Picture 188817662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6" name="EVM_Eq_RS_GoodEVM.png"/>
                    <pic:cNvPicPr/>
                  </pic:nvPicPr>
                  <pic:blipFill>
                    <a:blip r:embed="rId11">
                      <a:extLst>
                        <a:ext uri="{28A0092B-C50C-407E-A947-70E740481C1C}">
                          <a14:useLocalDpi xmlns:a14="http://schemas.microsoft.com/office/drawing/2010/main" val="0"/>
                        </a:ext>
                      </a:extLst>
                    </a:blip>
                    <a:stretch>
                      <a:fillRect/>
                    </a:stretch>
                  </pic:blipFill>
                  <pic:spPr>
                    <a:xfrm>
                      <a:off x="0" y="0"/>
                      <a:ext cx="6201398" cy="1335353"/>
                    </a:xfrm>
                    <a:prstGeom prst="rect">
                      <a:avLst/>
                    </a:prstGeom>
                  </pic:spPr>
                </pic:pic>
              </a:graphicData>
            </a:graphic>
          </wp:inline>
        </w:drawing>
      </w:r>
    </w:p>
    <w:p w14:paraId="7C57978C" w14:textId="77777777" w:rsidR="005604D8" w:rsidRDefault="005604D8" w:rsidP="00D4595A">
      <w:pPr>
        <w:rPr>
          <w:lang w:eastAsia="zh-CN"/>
        </w:rPr>
      </w:pPr>
      <w:r>
        <w:rPr>
          <w:lang w:eastAsia="zh-CN"/>
        </w:rPr>
        <w:t xml:space="preserve">Fig 5. EVM measurement result (value in red circle) </w:t>
      </w:r>
      <w:r w:rsidRPr="00587B71">
        <w:rPr>
          <w:b/>
          <w:bCs/>
          <w:color w:val="2F5496" w:themeColor="accent1" w:themeShade="BF"/>
          <w:lang w:eastAsia="zh-CN"/>
        </w:rPr>
        <w:t>with</w:t>
      </w:r>
      <w:r>
        <w:rPr>
          <w:lang w:eastAsia="zh-CN"/>
        </w:rPr>
        <w:t xml:space="preserve"> modified averaging proposed in this document. (sample data is with TM2 with 100MHz BW)</w:t>
      </w:r>
    </w:p>
    <w:p w14:paraId="7C6F1876" w14:textId="4D0A6B0A" w:rsidR="005604D8" w:rsidRDefault="005604D8">
      <w:pPr>
        <w:rPr>
          <w:i/>
          <w:color w:val="0070C0"/>
          <w:lang w:val="en-US" w:eastAsia="zh-CN"/>
        </w:rPr>
      </w:pPr>
    </w:p>
    <w:p w14:paraId="0C53C4CC" w14:textId="77777777" w:rsidR="00F670C9" w:rsidRDefault="004A5892">
      <w:pPr>
        <w:rPr>
          <w:b/>
          <w:color w:val="0070C0"/>
          <w:u w:val="single"/>
          <w:lang w:val="en-US" w:eastAsia="zh-CN"/>
        </w:rPr>
      </w:pPr>
      <w:r>
        <w:rPr>
          <w:b/>
          <w:color w:val="0070C0"/>
          <w:u w:val="single"/>
          <w:lang w:eastAsia="ko-KR"/>
        </w:rPr>
        <w:t xml:space="preserve">Issue 1-1: </w:t>
      </w:r>
      <w:r>
        <w:rPr>
          <w:rFonts w:hint="eastAsia"/>
          <w:b/>
          <w:color w:val="0070C0"/>
          <w:u w:val="single"/>
          <w:lang w:val="en-US" w:eastAsia="zh-CN"/>
        </w:rPr>
        <w:t xml:space="preserve">Equalizer calculation for PDSCH with </w:t>
      </w:r>
      <w:proofErr w:type="spellStart"/>
      <w:r>
        <w:rPr>
          <w:rFonts w:hint="eastAsia"/>
          <w:b/>
          <w:color w:val="0070C0"/>
          <w:u w:val="single"/>
          <w:lang w:val="en-US" w:eastAsia="zh-CN"/>
        </w:rPr>
        <w:t>freq</w:t>
      </w:r>
      <w:proofErr w:type="spellEnd"/>
      <w:r>
        <w:rPr>
          <w:rFonts w:hint="eastAsia"/>
          <w:b/>
          <w:color w:val="0070C0"/>
          <w:u w:val="single"/>
          <w:lang w:val="en-US" w:eastAsia="zh-CN"/>
        </w:rPr>
        <w:t xml:space="preserve"> gaps</w:t>
      </w:r>
    </w:p>
    <w:p w14:paraId="04B17984"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78F614C" w14:textId="0C85C5E7" w:rsidR="00F670C9"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results and possibly revise CRs to ensure modifications capture intent of the TE vendors </w:t>
      </w:r>
    </w:p>
    <w:p w14:paraId="7E2CD626" w14:textId="53DB74DD" w:rsidR="00D4595A"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If (possibly revised) wording of CRs is acceptable, approve CRs</w:t>
      </w:r>
    </w:p>
    <w:p w14:paraId="22DF04B8" w14:textId="0A533627" w:rsidR="00B271FB" w:rsidRDefault="00B271FB" w:rsidP="00B2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Observations:</w:t>
      </w:r>
    </w:p>
    <w:p w14:paraId="35513AA7" w14:textId="65892C74" w:rsidR="00B271FB" w:rsidRDefault="00B271FB" w:rsidP="00B271FB">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Rel. 16 mirror CRs provided for 38.104, 38.141-1, 38.141-2</w:t>
      </w:r>
    </w:p>
    <w:p w14:paraId="429457C2" w14:textId="16FDDE9C" w:rsidR="00F670C9" w:rsidRPr="00B271FB" w:rsidRDefault="00F670C9" w:rsidP="00B271FB">
      <w:pPr>
        <w:rPr>
          <w:color w:val="0070C0"/>
          <w:lang w:val="en-US" w:eastAsia="zh-CN"/>
        </w:rPr>
      </w:pPr>
    </w:p>
    <w:p w14:paraId="4FF77B54" w14:textId="77777777" w:rsidR="00F670C9" w:rsidRPr="00B271FB" w:rsidRDefault="004A5892">
      <w:pPr>
        <w:pStyle w:val="Heading2"/>
      </w:pPr>
      <w:r w:rsidRPr="00B271FB">
        <w:t xml:space="preserve">Companies views’ collection for 1st round </w:t>
      </w:r>
    </w:p>
    <w:p w14:paraId="644314C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06F4C3CB" w14:textId="77777777" w:rsidTr="00F76ACF">
        <w:tc>
          <w:tcPr>
            <w:tcW w:w="1236" w:type="dxa"/>
          </w:tcPr>
          <w:p w14:paraId="7C8169F6"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BCB07BE"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rsidRPr="00152705" w14:paraId="03B4326F" w14:textId="77777777" w:rsidTr="00F76ACF">
        <w:tc>
          <w:tcPr>
            <w:tcW w:w="1236" w:type="dxa"/>
          </w:tcPr>
          <w:p w14:paraId="7707E5F6" w14:textId="4566DB00" w:rsidR="00F670C9" w:rsidRPr="00152705" w:rsidRDefault="00F670C9" w:rsidP="00152705">
            <w:pPr>
              <w:spacing w:after="120" w:line="240" w:lineRule="auto"/>
              <w:rPr>
                <w:color w:val="0070C0"/>
              </w:rPr>
            </w:pPr>
          </w:p>
        </w:tc>
        <w:tc>
          <w:tcPr>
            <w:tcW w:w="8395" w:type="dxa"/>
          </w:tcPr>
          <w:p w14:paraId="050DF672" w14:textId="28D318B0" w:rsidR="00F670C9" w:rsidRPr="00152705" w:rsidRDefault="00F670C9" w:rsidP="00152705">
            <w:pPr>
              <w:spacing w:after="120" w:line="240" w:lineRule="auto"/>
              <w:rPr>
                <w:color w:val="0070C0"/>
              </w:rPr>
            </w:pPr>
          </w:p>
        </w:tc>
      </w:tr>
      <w:tr w:rsidR="00F670C9" w:rsidRPr="00152705" w14:paraId="3715C6E6" w14:textId="77777777" w:rsidTr="00F76ACF">
        <w:tc>
          <w:tcPr>
            <w:tcW w:w="1236" w:type="dxa"/>
          </w:tcPr>
          <w:p w14:paraId="61B689DC" w14:textId="215A3ED8" w:rsidR="00F670C9" w:rsidRPr="00152705" w:rsidRDefault="00F670C9" w:rsidP="00152705">
            <w:pPr>
              <w:spacing w:after="120" w:line="240" w:lineRule="auto"/>
              <w:rPr>
                <w:color w:val="0070C0"/>
              </w:rPr>
            </w:pPr>
          </w:p>
        </w:tc>
        <w:tc>
          <w:tcPr>
            <w:tcW w:w="8395" w:type="dxa"/>
          </w:tcPr>
          <w:p w14:paraId="62000D94" w14:textId="403DE3D5" w:rsidR="00F670C9" w:rsidRPr="00152705" w:rsidRDefault="00F670C9" w:rsidP="00152705">
            <w:pPr>
              <w:pStyle w:val="TF"/>
              <w:spacing w:after="120" w:line="240" w:lineRule="auto"/>
              <w:jc w:val="left"/>
              <w:rPr>
                <w:rFonts w:ascii="Times New Roman" w:hAnsi="Times New Roman"/>
                <w:b w:val="0"/>
                <w:color w:val="0070C0"/>
                <w:lang w:val="en-GB"/>
              </w:rPr>
            </w:pPr>
          </w:p>
        </w:tc>
      </w:tr>
    </w:tbl>
    <w:p w14:paraId="597C411E" w14:textId="77777777" w:rsidR="00F670C9" w:rsidRDefault="004A5892">
      <w:pPr>
        <w:rPr>
          <w:color w:val="0070C0"/>
          <w:lang w:val="en-US" w:eastAsia="zh-CN"/>
        </w:rPr>
      </w:pPr>
      <w:r>
        <w:rPr>
          <w:rFonts w:hint="eastAsia"/>
          <w:color w:val="0070C0"/>
          <w:lang w:val="en-US" w:eastAsia="zh-CN"/>
        </w:rPr>
        <w:t xml:space="preserve"> </w:t>
      </w:r>
    </w:p>
    <w:p w14:paraId="0EDAF464" w14:textId="77777777" w:rsidR="00F670C9" w:rsidRDefault="004A5892">
      <w:pPr>
        <w:pStyle w:val="Heading3"/>
        <w:rPr>
          <w:szCs w:val="16"/>
        </w:rPr>
      </w:pPr>
      <w:r>
        <w:rPr>
          <w:szCs w:val="16"/>
        </w:rPr>
        <w:lastRenderedPageBreak/>
        <w:t>CRs/TPs comments collection</w:t>
      </w:r>
    </w:p>
    <w:p w14:paraId="00DE67AA" w14:textId="77777777" w:rsidR="00F670C9" w:rsidRDefault="004A5892">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0C6DFE6" w14:textId="77777777">
        <w:tc>
          <w:tcPr>
            <w:tcW w:w="1232" w:type="dxa"/>
          </w:tcPr>
          <w:p w14:paraId="6F3B953C"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BD90CA4"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7012ED" w14:paraId="6ADF6911" w14:textId="77777777">
        <w:tc>
          <w:tcPr>
            <w:tcW w:w="1232" w:type="dxa"/>
            <w:vMerge w:val="restart"/>
          </w:tcPr>
          <w:p w14:paraId="7C09BF84" w14:textId="3AF40A2A" w:rsidR="007012ED" w:rsidRPr="00771949" w:rsidRDefault="007012ED" w:rsidP="00152705">
            <w:pPr>
              <w:spacing w:after="120" w:line="240" w:lineRule="auto"/>
              <w:rPr>
                <w:rFonts w:eastAsiaTheme="minorEastAsia"/>
                <w:color w:val="0070C0"/>
                <w:lang w:val="en-US" w:eastAsia="zh-CN"/>
              </w:rPr>
            </w:pPr>
            <w:r w:rsidRPr="00771949">
              <w:rPr>
                <w:color w:val="0070C0"/>
              </w:rPr>
              <w:t>R4-2007436</w:t>
            </w:r>
          </w:p>
        </w:tc>
        <w:tc>
          <w:tcPr>
            <w:tcW w:w="8399" w:type="dxa"/>
          </w:tcPr>
          <w:p w14:paraId="1D052EC1" w14:textId="12AE161C"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38.104: Annex B and C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(B.6, C.6)</w:t>
            </w:r>
          </w:p>
        </w:tc>
      </w:tr>
      <w:tr w:rsidR="007012ED" w14:paraId="7A607FD8" w14:textId="77777777">
        <w:tc>
          <w:tcPr>
            <w:tcW w:w="1232" w:type="dxa"/>
            <w:vMerge/>
          </w:tcPr>
          <w:p w14:paraId="17CEB1E8"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60641402" w14:textId="24A76E1F" w:rsidR="007012ED" w:rsidRDefault="007012ED" w:rsidP="00152705">
            <w:pPr>
              <w:spacing w:after="120" w:line="240" w:lineRule="auto"/>
              <w:rPr>
                <w:rFonts w:eastAsiaTheme="minorEastAsia"/>
                <w:color w:val="0070C0"/>
                <w:lang w:val="en-US" w:eastAsia="zh-CN"/>
              </w:rPr>
            </w:pPr>
          </w:p>
        </w:tc>
      </w:tr>
      <w:tr w:rsidR="007012ED" w14:paraId="578251C2" w14:textId="77777777">
        <w:tc>
          <w:tcPr>
            <w:tcW w:w="1232" w:type="dxa"/>
            <w:vMerge/>
          </w:tcPr>
          <w:p w14:paraId="6315699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4781BED2" w14:textId="77777777" w:rsidR="007012ED" w:rsidRDefault="007012ED" w:rsidP="00152705">
            <w:pPr>
              <w:spacing w:after="120" w:line="240" w:lineRule="auto"/>
              <w:rPr>
                <w:rFonts w:eastAsiaTheme="minorEastAsia"/>
                <w:color w:val="0070C0"/>
                <w:lang w:val="en-US" w:eastAsia="zh-CN"/>
              </w:rPr>
            </w:pPr>
          </w:p>
        </w:tc>
      </w:tr>
      <w:tr w:rsidR="007012ED" w14:paraId="776F1B02" w14:textId="77777777">
        <w:tc>
          <w:tcPr>
            <w:tcW w:w="1232" w:type="dxa"/>
            <w:vMerge w:val="restart"/>
          </w:tcPr>
          <w:p w14:paraId="3D8766A7" w14:textId="118C75DE" w:rsidR="007012ED" w:rsidRPr="00771949" w:rsidRDefault="007012ED" w:rsidP="00152705">
            <w:pPr>
              <w:spacing w:after="120" w:line="240" w:lineRule="auto"/>
              <w:rPr>
                <w:rFonts w:eastAsiaTheme="minorEastAsia"/>
                <w:color w:val="0070C0"/>
                <w:lang w:val="en-US" w:eastAsia="zh-CN"/>
              </w:rPr>
            </w:pPr>
            <w:r w:rsidRPr="00771949">
              <w:rPr>
                <w:color w:val="0070C0"/>
              </w:rPr>
              <w:t>R4-2007437</w:t>
            </w:r>
          </w:p>
        </w:tc>
        <w:tc>
          <w:tcPr>
            <w:tcW w:w="8399" w:type="dxa"/>
          </w:tcPr>
          <w:p w14:paraId="0E79F315" w14:textId="0B90DDBF"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38.141-1: Annex H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(H.6)</w:t>
            </w:r>
          </w:p>
        </w:tc>
      </w:tr>
      <w:tr w:rsidR="007012ED" w14:paraId="566F6628" w14:textId="77777777">
        <w:tc>
          <w:tcPr>
            <w:tcW w:w="1232" w:type="dxa"/>
            <w:vMerge/>
          </w:tcPr>
          <w:p w14:paraId="7C6C0645"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573990A8" w14:textId="5B1644A8" w:rsidR="007012ED" w:rsidRDefault="007012ED" w:rsidP="00152705">
            <w:pPr>
              <w:spacing w:after="120" w:line="240" w:lineRule="auto"/>
              <w:rPr>
                <w:rFonts w:eastAsiaTheme="minorEastAsia"/>
                <w:color w:val="0070C0"/>
                <w:lang w:val="en-US" w:eastAsia="zh-CN"/>
              </w:rPr>
            </w:pPr>
          </w:p>
        </w:tc>
      </w:tr>
      <w:tr w:rsidR="007012ED" w14:paraId="30D50F52" w14:textId="77777777">
        <w:tc>
          <w:tcPr>
            <w:tcW w:w="1232" w:type="dxa"/>
            <w:vMerge/>
          </w:tcPr>
          <w:p w14:paraId="0AAEE04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71DFC6A8" w14:textId="77777777" w:rsidR="007012ED" w:rsidRDefault="007012ED" w:rsidP="00152705">
            <w:pPr>
              <w:spacing w:after="120" w:line="240" w:lineRule="auto"/>
              <w:rPr>
                <w:rFonts w:eastAsiaTheme="minorEastAsia"/>
                <w:color w:val="0070C0"/>
                <w:lang w:val="en-US" w:eastAsia="zh-CN"/>
              </w:rPr>
            </w:pPr>
          </w:p>
        </w:tc>
      </w:tr>
      <w:tr w:rsidR="007012ED" w14:paraId="3F3C52E0" w14:textId="77777777">
        <w:tc>
          <w:tcPr>
            <w:tcW w:w="1232" w:type="dxa"/>
            <w:vMerge w:val="restart"/>
          </w:tcPr>
          <w:p w14:paraId="314D58DC" w14:textId="34BFED66" w:rsidR="007012ED" w:rsidRPr="00771949" w:rsidRDefault="007012ED" w:rsidP="00152705">
            <w:pPr>
              <w:spacing w:after="120" w:line="240" w:lineRule="auto"/>
              <w:rPr>
                <w:rFonts w:eastAsiaTheme="minorEastAsia"/>
                <w:color w:val="0070C0"/>
                <w:lang w:val="en-US" w:eastAsia="zh-CN"/>
              </w:rPr>
            </w:pPr>
            <w:r w:rsidRPr="00771949">
              <w:rPr>
                <w:color w:val="0070C0"/>
              </w:rPr>
              <w:t>R4-2007438</w:t>
            </w:r>
          </w:p>
        </w:tc>
        <w:tc>
          <w:tcPr>
            <w:tcW w:w="8399" w:type="dxa"/>
          </w:tcPr>
          <w:p w14:paraId="7F56C7CF" w14:textId="25A01B82" w:rsidR="007012ED" w:rsidRDefault="007012ED" w:rsidP="00152705">
            <w:pPr>
              <w:spacing w:after="120" w:line="240" w:lineRule="auto"/>
              <w:rPr>
                <w:rFonts w:eastAsiaTheme="minorEastAsia"/>
                <w:color w:val="0070C0"/>
                <w:lang w:val="en-US" w:eastAsia="zh-CN"/>
              </w:rPr>
            </w:pPr>
            <w:r w:rsidRPr="007012ED">
              <w:rPr>
                <w:rFonts w:eastAsiaTheme="minorEastAsia"/>
                <w:color w:val="0070C0"/>
                <w:lang w:val="en-US" w:eastAsia="zh-CN"/>
              </w:rPr>
              <w:t xml:space="preserve">Title: CR to 38.141-2: Annex L clarification on </w:t>
            </w:r>
            <w:proofErr w:type="spellStart"/>
            <w:r w:rsidRPr="007012ED">
              <w:rPr>
                <w:rFonts w:eastAsiaTheme="minorEastAsia"/>
                <w:color w:val="0070C0"/>
                <w:lang w:val="en-US" w:eastAsia="zh-CN"/>
              </w:rPr>
              <w:t>equlisation</w:t>
            </w:r>
            <w:proofErr w:type="spellEnd"/>
            <w:r w:rsidRPr="007012ED">
              <w:rPr>
                <w:rFonts w:eastAsiaTheme="minorEastAsia"/>
                <w:color w:val="0070C0"/>
                <w:lang w:val="en-US" w:eastAsia="zh-CN"/>
              </w:rPr>
              <w:t xml:space="preserve"> calculation (L.6)</w:t>
            </w:r>
          </w:p>
        </w:tc>
      </w:tr>
      <w:tr w:rsidR="007012ED" w14:paraId="556EA846" w14:textId="77777777">
        <w:tc>
          <w:tcPr>
            <w:tcW w:w="1232" w:type="dxa"/>
            <w:vMerge/>
          </w:tcPr>
          <w:p w14:paraId="36E69C4E" w14:textId="77777777" w:rsidR="007012ED" w:rsidRDefault="007012ED" w:rsidP="00152705">
            <w:pPr>
              <w:spacing w:after="120" w:line="240" w:lineRule="auto"/>
              <w:rPr>
                <w:rFonts w:eastAsiaTheme="minorEastAsia"/>
                <w:color w:val="0070C0"/>
                <w:lang w:val="en-US" w:eastAsia="zh-CN"/>
              </w:rPr>
            </w:pPr>
          </w:p>
        </w:tc>
        <w:tc>
          <w:tcPr>
            <w:tcW w:w="8399" w:type="dxa"/>
          </w:tcPr>
          <w:p w14:paraId="480726F7" w14:textId="77777777" w:rsidR="007012ED" w:rsidRDefault="007012ED" w:rsidP="00152705">
            <w:pPr>
              <w:spacing w:after="120" w:line="240" w:lineRule="auto"/>
              <w:rPr>
                <w:rFonts w:eastAsiaTheme="minorEastAsia"/>
                <w:color w:val="0070C0"/>
                <w:lang w:val="en-US" w:eastAsia="zh-CN"/>
              </w:rPr>
            </w:pPr>
          </w:p>
        </w:tc>
      </w:tr>
      <w:tr w:rsidR="007012ED" w14:paraId="78788348" w14:textId="77777777">
        <w:tc>
          <w:tcPr>
            <w:tcW w:w="1232" w:type="dxa"/>
            <w:vMerge/>
          </w:tcPr>
          <w:p w14:paraId="2798DC88" w14:textId="77777777" w:rsidR="007012ED" w:rsidRDefault="007012ED" w:rsidP="00152705">
            <w:pPr>
              <w:spacing w:after="120" w:line="240" w:lineRule="auto"/>
              <w:rPr>
                <w:rFonts w:eastAsiaTheme="minorEastAsia"/>
                <w:color w:val="0070C0"/>
                <w:lang w:val="en-US" w:eastAsia="zh-CN"/>
              </w:rPr>
            </w:pPr>
          </w:p>
        </w:tc>
        <w:tc>
          <w:tcPr>
            <w:tcW w:w="8399" w:type="dxa"/>
          </w:tcPr>
          <w:p w14:paraId="2E511AA9" w14:textId="77777777" w:rsidR="007012ED" w:rsidRDefault="007012ED" w:rsidP="00152705">
            <w:pPr>
              <w:spacing w:after="120" w:line="240" w:lineRule="auto"/>
              <w:rPr>
                <w:rFonts w:eastAsiaTheme="minorEastAsia"/>
                <w:color w:val="0070C0"/>
                <w:lang w:val="en-US" w:eastAsia="zh-CN"/>
              </w:rPr>
            </w:pPr>
          </w:p>
        </w:tc>
      </w:tr>
    </w:tbl>
    <w:p w14:paraId="78B99307" w14:textId="77777777" w:rsidR="00F670C9" w:rsidRDefault="00F670C9">
      <w:pPr>
        <w:rPr>
          <w:color w:val="0070C0"/>
          <w:lang w:val="en-US" w:eastAsia="zh-CN"/>
        </w:rPr>
      </w:pPr>
    </w:p>
    <w:p w14:paraId="024A765F" w14:textId="77777777" w:rsidR="00F670C9" w:rsidRDefault="004A5892">
      <w:pPr>
        <w:pStyle w:val="Heading2"/>
      </w:pPr>
      <w:r>
        <w:t>Summary</w:t>
      </w:r>
      <w:r>
        <w:rPr>
          <w:rFonts w:hint="eastAsia"/>
        </w:rPr>
        <w:t xml:space="preserve"> for 1st round </w:t>
      </w:r>
    </w:p>
    <w:p w14:paraId="7DABD3AE" w14:textId="77777777" w:rsidR="00F670C9" w:rsidRDefault="004A5892">
      <w:pPr>
        <w:pStyle w:val="Heading3"/>
        <w:rPr>
          <w:szCs w:val="16"/>
        </w:rPr>
      </w:pPr>
      <w:r>
        <w:rPr>
          <w:szCs w:val="16"/>
        </w:rPr>
        <w:t xml:space="preserve">Open issues </w:t>
      </w:r>
    </w:p>
    <w:p w14:paraId="43E4AAC1"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73F22" w14:paraId="5D6F14CC" w14:textId="77777777" w:rsidTr="00481448">
        <w:tc>
          <w:tcPr>
            <w:tcW w:w="1230" w:type="dxa"/>
          </w:tcPr>
          <w:p w14:paraId="7D5E0313" w14:textId="74B7B450" w:rsidR="00073F22" w:rsidRDefault="00073F22" w:rsidP="00481448">
            <w:pPr>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1AA8EBE9" w14:textId="77777777" w:rsidR="00073F22" w:rsidRDefault="00073F22" w:rsidP="0048144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73F22" w14:paraId="05D86549" w14:textId="77777777" w:rsidTr="00481448">
        <w:tc>
          <w:tcPr>
            <w:tcW w:w="1230" w:type="dxa"/>
          </w:tcPr>
          <w:p w14:paraId="097DB712" w14:textId="23507E7C" w:rsidR="00073F22" w:rsidRPr="006F785E" w:rsidRDefault="00073F22" w:rsidP="00481448">
            <w:pPr>
              <w:rPr>
                <w:rFonts w:eastAsiaTheme="minorEastAsia"/>
                <w:color w:val="0070C0"/>
                <w:lang w:val="en-US" w:eastAsia="zh-CN"/>
              </w:rPr>
            </w:pPr>
            <w:r w:rsidRPr="006F785E">
              <w:rPr>
                <w:rFonts w:eastAsiaTheme="minorEastAsia"/>
                <w:color w:val="0070C0"/>
                <w:lang w:val="en-US" w:eastAsia="zh-CN"/>
              </w:rPr>
              <w:t>1</w:t>
            </w:r>
            <w:r w:rsidRPr="006F785E">
              <w:rPr>
                <w:rFonts w:eastAsiaTheme="minorEastAsia" w:hint="eastAsia"/>
                <w:color w:val="0070C0"/>
                <w:lang w:val="en-US" w:eastAsia="zh-CN"/>
              </w:rPr>
              <w:t>-1</w:t>
            </w:r>
          </w:p>
        </w:tc>
        <w:tc>
          <w:tcPr>
            <w:tcW w:w="8401" w:type="dxa"/>
          </w:tcPr>
          <w:p w14:paraId="36E4E2AA" w14:textId="77777777" w:rsidR="00073F22" w:rsidRDefault="00073F22" w:rsidP="00481448">
            <w:pPr>
              <w:rPr>
                <w:rFonts w:eastAsiaTheme="minorEastAsia"/>
                <w:iCs/>
                <w:color w:val="0070C0"/>
                <w:lang w:val="en-US" w:eastAsia="zh-CN"/>
              </w:rPr>
            </w:pPr>
          </w:p>
        </w:tc>
      </w:tr>
    </w:tbl>
    <w:p w14:paraId="1D79BD9E" w14:textId="77777777" w:rsidR="00F670C9" w:rsidRDefault="00F670C9">
      <w:pPr>
        <w:rPr>
          <w:i/>
          <w:color w:val="0070C0"/>
          <w:lang w:val="en-US" w:eastAsia="zh-CN"/>
        </w:rPr>
      </w:pPr>
    </w:p>
    <w:p w14:paraId="626C2226" w14:textId="77777777" w:rsidR="00F670C9" w:rsidRDefault="004A5892">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A4E4725" w14:textId="77777777" w:rsidTr="00FE12DB">
        <w:tc>
          <w:tcPr>
            <w:tcW w:w="1395" w:type="dxa"/>
          </w:tcPr>
          <w:p w14:paraId="6966FE25" w14:textId="77777777" w:rsidR="00F670C9" w:rsidRDefault="00F670C9" w:rsidP="00152705">
            <w:pPr>
              <w:spacing w:after="120" w:line="240" w:lineRule="auto"/>
              <w:rPr>
                <w:rFonts w:eastAsiaTheme="minorEastAsia"/>
                <w:b/>
                <w:bCs/>
                <w:color w:val="0070C0"/>
                <w:lang w:val="en-US" w:eastAsia="zh-CN"/>
              </w:rPr>
            </w:pPr>
          </w:p>
        </w:tc>
        <w:tc>
          <w:tcPr>
            <w:tcW w:w="4554" w:type="dxa"/>
          </w:tcPr>
          <w:p w14:paraId="2F30B253"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35EEAB"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2121222"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495331A9" w14:textId="77777777" w:rsidTr="00FE12DB">
        <w:tc>
          <w:tcPr>
            <w:tcW w:w="1395" w:type="dxa"/>
          </w:tcPr>
          <w:p w14:paraId="780C1109" w14:textId="77777777" w:rsidR="00F670C9" w:rsidRDefault="004A5892" w:rsidP="00152705">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1F678C1" w14:textId="77777777" w:rsidR="00F670C9" w:rsidRDefault="00F670C9" w:rsidP="00152705">
            <w:pPr>
              <w:spacing w:after="120" w:line="240" w:lineRule="auto"/>
              <w:rPr>
                <w:rFonts w:eastAsiaTheme="minorEastAsia"/>
                <w:color w:val="0070C0"/>
                <w:lang w:val="en-US" w:eastAsia="zh-CN"/>
              </w:rPr>
            </w:pPr>
          </w:p>
        </w:tc>
        <w:tc>
          <w:tcPr>
            <w:tcW w:w="2932" w:type="dxa"/>
          </w:tcPr>
          <w:p w14:paraId="020307E9" w14:textId="77777777" w:rsidR="00F670C9" w:rsidRDefault="00F670C9" w:rsidP="00152705">
            <w:pPr>
              <w:spacing w:after="120" w:line="240" w:lineRule="auto"/>
              <w:rPr>
                <w:rFonts w:eastAsiaTheme="minorEastAsia"/>
                <w:color w:val="0070C0"/>
                <w:lang w:val="en-US" w:eastAsia="zh-CN"/>
              </w:rPr>
            </w:pPr>
          </w:p>
        </w:tc>
      </w:tr>
    </w:tbl>
    <w:p w14:paraId="17A50D32" w14:textId="77777777" w:rsidR="00F670C9" w:rsidRDefault="00F670C9">
      <w:pPr>
        <w:rPr>
          <w:i/>
          <w:color w:val="0070C0"/>
          <w:lang w:eastAsia="zh-CN"/>
        </w:rPr>
      </w:pPr>
    </w:p>
    <w:p w14:paraId="31F7F7C1" w14:textId="77777777" w:rsidR="00F670C9" w:rsidRDefault="004A5892">
      <w:pPr>
        <w:pStyle w:val="Heading3"/>
        <w:rPr>
          <w:szCs w:val="16"/>
        </w:rPr>
      </w:pPr>
      <w:r>
        <w:rPr>
          <w:szCs w:val="16"/>
        </w:rPr>
        <w:t>CRs/TPs</w:t>
      </w:r>
    </w:p>
    <w:p w14:paraId="10E8709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provides</w:t>
      </w:r>
      <w:proofErr w:type="gramEnd"/>
      <w:r>
        <w:rPr>
          <w:i/>
          <w:color w:val="0070C0"/>
          <w:lang w:val="en-US" w:eastAsia="zh-CN"/>
        </w:rPr>
        <w:t xml:space="preserve"> recommendation on CRs/TPs Status update </w:t>
      </w:r>
    </w:p>
    <w:p w14:paraId="6B412C51" w14:textId="3891DBD3" w:rsidR="00073F22" w:rsidRDefault="00073F22" w:rsidP="00073F22">
      <w:pPr>
        <w:rPr>
          <w:i/>
          <w:color w:val="0070C0"/>
          <w:lang w:val="en-US" w:eastAsia="zh-CN"/>
        </w:rPr>
      </w:pPr>
    </w:p>
    <w:tbl>
      <w:tblPr>
        <w:tblStyle w:val="TableGrid"/>
        <w:tblW w:w="9631" w:type="dxa"/>
        <w:tblLayout w:type="fixed"/>
        <w:tblLook w:val="04A0" w:firstRow="1" w:lastRow="0" w:firstColumn="1" w:lastColumn="0" w:noHBand="0" w:noVBand="1"/>
      </w:tblPr>
      <w:tblGrid>
        <w:gridCol w:w="1231"/>
        <w:gridCol w:w="8400"/>
      </w:tblGrid>
      <w:tr w:rsidR="00073F22" w14:paraId="22BE3FBC" w14:textId="77777777" w:rsidTr="00073F22">
        <w:tc>
          <w:tcPr>
            <w:tcW w:w="1231" w:type="dxa"/>
          </w:tcPr>
          <w:p w14:paraId="0C05AAC2" w14:textId="77777777" w:rsidR="00073F22" w:rsidRDefault="00073F2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0748FD2" w14:textId="77777777" w:rsidR="00073F22" w:rsidRDefault="00073F2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73F22" w14:paraId="42A2CEB8" w14:textId="77777777" w:rsidTr="00073F22">
        <w:tc>
          <w:tcPr>
            <w:tcW w:w="1231" w:type="dxa"/>
          </w:tcPr>
          <w:p w14:paraId="779FDDF8" w14:textId="77777777" w:rsidR="00073F22" w:rsidRDefault="00073F22" w:rsidP="00481448">
            <w:pPr>
              <w:spacing w:after="120" w:line="240" w:lineRule="auto"/>
              <w:rPr>
                <w:rFonts w:eastAsiaTheme="minorEastAsia"/>
                <w:color w:val="0070C0"/>
                <w:lang w:val="en-US" w:eastAsia="zh-CN"/>
              </w:rPr>
            </w:pPr>
          </w:p>
        </w:tc>
        <w:tc>
          <w:tcPr>
            <w:tcW w:w="8400" w:type="dxa"/>
          </w:tcPr>
          <w:p w14:paraId="4B1368A8" w14:textId="77777777" w:rsidR="00073F22" w:rsidRDefault="00073F22" w:rsidP="00481448">
            <w:pPr>
              <w:spacing w:after="120" w:line="240" w:lineRule="auto"/>
              <w:rPr>
                <w:rFonts w:eastAsiaTheme="minorEastAsia"/>
                <w:i/>
                <w:color w:val="0070C0"/>
                <w:lang w:val="en-US" w:eastAsia="zh-CN"/>
              </w:rPr>
            </w:pPr>
          </w:p>
        </w:tc>
      </w:tr>
    </w:tbl>
    <w:p w14:paraId="35981F6F" w14:textId="77777777" w:rsidR="00F670C9" w:rsidRDefault="00F670C9">
      <w:pPr>
        <w:rPr>
          <w:color w:val="0070C0"/>
          <w:lang w:val="en-US" w:eastAsia="zh-CN"/>
        </w:rPr>
      </w:pPr>
    </w:p>
    <w:p w14:paraId="27FAB9D8" w14:textId="77777777" w:rsidR="00F670C9" w:rsidRPr="00F76ACF" w:rsidRDefault="004A5892">
      <w:pPr>
        <w:pStyle w:val="Heading2"/>
      </w:pPr>
      <w:r w:rsidRPr="00F76ACF">
        <w:t>Discussion on 2nd round (if applicable)</w:t>
      </w:r>
    </w:p>
    <w:p w14:paraId="411E3389" w14:textId="77777777" w:rsidR="00F670C9" w:rsidRPr="00F76ACF" w:rsidRDefault="00F670C9">
      <w:pPr>
        <w:rPr>
          <w:lang w:val="sv-SE" w:eastAsia="zh-CN"/>
        </w:rPr>
      </w:pPr>
    </w:p>
    <w:p w14:paraId="3EABDCD8" w14:textId="77777777" w:rsidR="00F670C9" w:rsidRPr="00F76ACF" w:rsidRDefault="004A5892">
      <w:pPr>
        <w:pStyle w:val="Heading2"/>
      </w:pPr>
      <w:r w:rsidRPr="00F76ACF">
        <w:lastRenderedPageBreak/>
        <w:t>Summary on 2nd round (if applicable)</w:t>
      </w:r>
    </w:p>
    <w:p w14:paraId="6CBE6A86" w14:textId="59813D22"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70A8B4FC" w14:textId="77777777">
        <w:tc>
          <w:tcPr>
            <w:tcW w:w="1494" w:type="dxa"/>
          </w:tcPr>
          <w:p w14:paraId="600976D0"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661FE533" w14:textId="66D3847F" w:rsidR="00F670C9" w:rsidRDefault="004A5892" w:rsidP="00152705">
            <w:pPr>
              <w:spacing w:after="120" w:line="240" w:lineRule="auto"/>
              <w:rPr>
                <w:rFonts w:eastAsia="MS Mincho"/>
                <w:b/>
                <w:bCs/>
                <w:color w:val="0070C0"/>
                <w:lang w:val="en-US" w:eastAsia="zh-CN"/>
              </w:rPr>
            </w:pPr>
            <w:r>
              <w:rPr>
                <w:rFonts w:eastAsiaTheme="minorEastAsia" w:hint="eastAsia"/>
                <w:b/>
                <w:bCs/>
                <w:color w:val="0070C0"/>
                <w:lang w:val="en-US" w:eastAsia="zh-CN"/>
              </w:rPr>
              <w:t xml:space="preserve">T-doc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53754137" w14:textId="77777777">
        <w:tc>
          <w:tcPr>
            <w:tcW w:w="1494" w:type="dxa"/>
          </w:tcPr>
          <w:p w14:paraId="13341120" w14:textId="39AE5C9A" w:rsidR="00F670C9" w:rsidRPr="000A2700" w:rsidRDefault="00F670C9" w:rsidP="00152705">
            <w:pPr>
              <w:spacing w:after="120" w:line="240" w:lineRule="auto"/>
            </w:pPr>
          </w:p>
        </w:tc>
        <w:tc>
          <w:tcPr>
            <w:tcW w:w="8137" w:type="dxa"/>
          </w:tcPr>
          <w:p w14:paraId="42BFCF01" w14:textId="17A540A9" w:rsidR="00F670C9" w:rsidRPr="000A2700" w:rsidRDefault="00F670C9" w:rsidP="00152705">
            <w:pPr>
              <w:spacing w:after="120" w:line="240" w:lineRule="auto"/>
            </w:pPr>
          </w:p>
        </w:tc>
      </w:tr>
      <w:tr w:rsidR="00F670C9" w14:paraId="14127189" w14:textId="77777777">
        <w:tc>
          <w:tcPr>
            <w:tcW w:w="1494" w:type="dxa"/>
          </w:tcPr>
          <w:p w14:paraId="5453AB61" w14:textId="7121C941" w:rsidR="00F670C9" w:rsidRPr="000A2700" w:rsidRDefault="00F670C9" w:rsidP="00152705">
            <w:pPr>
              <w:spacing w:after="120" w:line="240" w:lineRule="auto"/>
              <w:rPr>
                <w:b/>
              </w:rPr>
            </w:pPr>
          </w:p>
        </w:tc>
        <w:tc>
          <w:tcPr>
            <w:tcW w:w="8137" w:type="dxa"/>
          </w:tcPr>
          <w:p w14:paraId="28E27E42" w14:textId="7123452D" w:rsidR="00F670C9" w:rsidRPr="000A2700" w:rsidRDefault="00F670C9" w:rsidP="00152705">
            <w:pPr>
              <w:spacing w:after="120" w:line="240" w:lineRule="auto"/>
            </w:pPr>
          </w:p>
        </w:tc>
      </w:tr>
      <w:tr w:rsidR="00F670C9" w14:paraId="7E0BA534" w14:textId="77777777">
        <w:tc>
          <w:tcPr>
            <w:tcW w:w="1494" w:type="dxa"/>
          </w:tcPr>
          <w:p w14:paraId="229A5A28" w14:textId="0BB6BCB7" w:rsidR="00F670C9" w:rsidRPr="000A2700" w:rsidRDefault="00F670C9" w:rsidP="00152705">
            <w:pPr>
              <w:spacing w:after="120" w:line="240" w:lineRule="auto"/>
              <w:rPr>
                <w:b/>
              </w:rPr>
            </w:pPr>
          </w:p>
        </w:tc>
        <w:tc>
          <w:tcPr>
            <w:tcW w:w="8137" w:type="dxa"/>
          </w:tcPr>
          <w:p w14:paraId="16816BA7" w14:textId="3832B0D5" w:rsidR="00F670C9" w:rsidRPr="000A2700" w:rsidRDefault="00F670C9" w:rsidP="00152705">
            <w:pPr>
              <w:spacing w:after="120" w:line="240" w:lineRule="auto"/>
            </w:pPr>
          </w:p>
        </w:tc>
      </w:tr>
      <w:tr w:rsidR="00F670C9" w14:paraId="648C71D6" w14:textId="77777777">
        <w:tc>
          <w:tcPr>
            <w:tcW w:w="1494" w:type="dxa"/>
          </w:tcPr>
          <w:p w14:paraId="1FCDBD4B" w14:textId="7CDF6661" w:rsidR="00F670C9" w:rsidRPr="000A2700" w:rsidRDefault="00F670C9" w:rsidP="00152705">
            <w:pPr>
              <w:spacing w:after="120" w:line="240" w:lineRule="auto"/>
              <w:rPr>
                <w:b/>
              </w:rPr>
            </w:pPr>
          </w:p>
        </w:tc>
        <w:tc>
          <w:tcPr>
            <w:tcW w:w="8137" w:type="dxa"/>
          </w:tcPr>
          <w:p w14:paraId="32E3B466" w14:textId="4D3ECA30" w:rsidR="00F670C9" w:rsidRPr="000A2700" w:rsidRDefault="00F670C9" w:rsidP="00152705">
            <w:pPr>
              <w:spacing w:after="120" w:line="240" w:lineRule="auto"/>
            </w:pPr>
          </w:p>
        </w:tc>
      </w:tr>
    </w:tbl>
    <w:p w14:paraId="7AF81533" w14:textId="77777777" w:rsidR="00F670C9" w:rsidRDefault="00F670C9"/>
    <w:p w14:paraId="1A524C67" w14:textId="1D4AEC7A" w:rsidR="00F670C9" w:rsidRDefault="004A5892">
      <w:pPr>
        <w:pStyle w:val="Heading1"/>
        <w:rPr>
          <w:lang w:eastAsia="ja-JP"/>
        </w:rPr>
      </w:pPr>
      <w:bookmarkStart w:id="7" w:name="OLE_LINK1"/>
      <w:r>
        <w:rPr>
          <w:lang w:eastAsia="ja-JP"/>
        </w:rPr>
        <w:t xml:space="preserve">Topic #2: </w:t>
      </w:r>
      <w:r>
        <w:rPr>
          <w:rFonts w:hint="eastAsia"/>
          <w:lang w:val="en-US" w:eastAsia="zh-CN"/>
        </w:rPr>
        <w:t>Section 4.7.</w:t>
      </w:r>
      <w:r w:rsidR="00BB65A1">
        <w:rPr>
          <w:lang w:val="en-US" w:eastAsia="zh-CN"/>
        </w:rPr>
        <w:t>3</w:t>
      </w:r>
      <w:r>
        <w:rPr>
          <w:rFonts w:hint="eastAsia"/>
          <w:lang w:val="en-US" w:eastAsia="zh-CN"/>
        </w:rPr>
        <w:t xml:space="preserve">.1 </w:t>
      </w:r>
      <w:proofErr w:type="spellStart"/>
      <w:r>
        <w:rPr>
          <w:rFonts w:hint="eastAsia"/>
          <w:szCs w:val="22"/>
          <w:lang w:val="en-US" w:eastAsia="ja-JP"/>
        </w:rPr>
        <w:t>eAAS</w:t>
      </w:r>
      <w:proofErr w:type="spellEnd"/>
      <w:r>
        <w:rPr>
          <w:rFonts w:hint="eastAsia"/>
          <w:szCs w:val="22"/>
          <w:lang w:val="en-US" w:eastAsia="ja-JP"/>
        </w:rPr>
        <w:t xml:space="preserve"> specifications </w:t>
      </w:r>
    </w:p>
    <w:p w14:paraId="6249BD18"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1E82BF8" w14:textId="77777777" w:rsidR="00F670C9" w:rsidRDefault="004A5892">
      <w:pPr>
        <w:pStyle w:val="Heading2"/>
      </w:pPr>
      <w:r>
        <w:rPr>
          <w:rFonts w:hint="eastAsia"/>
        </w:rPr>
        <w:t>Companies</w:t>
      </w:r>
      <w:r>
        <w:t>’ contributions summary</w:t>
      </w:r>
    </w:p>
    <w:tbl>
      <w:tblPr>
        <w:tblStyle w:val="TableGrid"/>
        <w:tblW w:w="10183" w:type="dxa"/>
        <w:tblLayout w:type="fixed"/>
        <w:tblLook w:val="04A0" w:firstRow="1" w:lastRow="0" w:firstColumn="1" w:lastColumn="0" w:noHBand="0" w:noVBand="1"/>
      </w:tblPr>
      <w:tblGrid>
        <w:gridCol w:w="805"/>
        <w:gridCol w:w="1260"/>
        <w:gridCol w:w="2070"/>
        <w:gridCol w:w="6048"/>
      </w:tblGrid>
      <w:tr w:rsidR="00A14AE5" w:rsidRPr="007012ED" w14:paraId="1EE1AC42" w14:textId="77777777" w:rsidTr="00FD08FD">
        <w:tc>
          <w:tcPr>
            <w:tcW w:w="805" w:type="dxa"/>
          </w:tcPr>
          <w:p w14:paraId="743AC62D" w14:textId="270F59ED" w:rsidR="00A14AE5" w:rsidRPr="00771949" w:rsidRDefault="00A14AE5" w:rsidP="00152705">
            <w:pPr>
              <w:spacing w:after="120" w:line="240" w:lineRule="auto"/>
              <w:rPr>
                <w:b/>
                <w:bCs/>
                <w:color w:val="0070C0"/>
              </w:rPr>
            </w:pPr>
            <w:r w:rsidRPr="00771949">
              <w:rPr>
                <w:b/>
                <w:bCs/>
                <w:color w:val="0070C0"/>
              </w:rPr>
              <w:t>Issue</w:t>
            </w:r>
          </w:p>
        </w:tc>
        <w:tc>
          <w:tcPr>
            <w:tcW w:w="1260" w:type="dxa"/>
            <w:vAlign w:val="center"/>
          </w:tcPr>
          <w:p w14:paraId="02EB924E" w14:textId="2C131C8B" w:rsidR="00A14AE5" w:rsidRPr="00771949" w:rsidRDefault="00A14AE5" w:rsidP="00152705">
            <w:pPr>
              <w:spacing w:after="120" w:line="240" w:lineRule="auto"/>
              <w:rPr>
                <w:b/>
                <w:bCs/>
                <w:color w:val="0070C0"/>
              </w:rPr>
            </w:pPr>
            <w:r w:rsidRPr="00771949">
              <w:rPr>
                <w:b/>
                <w:bCs/>
                <w:color w:val="0070C0"/>
              </w:rPr>
              <w:t>T-doc number</w:t>
            </w:r>
          </w:p>
        </w:tc>
        <w:tc>
          <w:tcPr>
            <w:tcW w:w="2070" w:type="dxa"/>
            <w:vAlign w:val="center"/>
          </w:tcPr>
          <w:p w14:paraId="22585935" w14:textId="77777777" w:rsidR="00A14AE5" w:rsidRPr="00771949" w:rsidRDefault="00A14AE5" w:rsidP="00152705">
            <w:pPr>
              <w:spacing w:after="120" w:line="240" w:lineRule="auto"/>
              <w:rPr>
                <w:b/>
                <w:bCs/>
                <w:color w:val="0070C0"/>
              </w:rPr>
            </w:pPr>
            <w:r w:rsidRPr="00771949">
              <w:rPr>
                <w:b/>
                <w:bCs/>
                <w:color w:val="0070C0"/>
              </w:rPr>
              <w:t>Company</w:t>
            </w:r>
          </w:p>
        </w:tc>
        <w:tc>
          <w:tcPr>
            <w:tcW w:w="6048" w:type="dxa"/>
            <w:vAlign w:val="center"/>
          </w:tcPr>
          <w:p w14:paraId="326319CD" w14:textId="77777777" w:rsidR="00A14AE5" w:rsidRPr="00771949" w:rsidRDefault="00A14AE5" w:rsidP="00152705">
            <w:pPr>
              <w:spacing w:after="120" w:line="240" w:lineRule="auto"/>
              <w:rPr>
                <w:b/>
                <w:bCs/>
                <w:color w:val="0070C0"/>
              </w:rPr>
            </w:pPr>
            <w:r w:rsidRPr="00771949">
              <w:rPr>
                <w:b/>
                <w:bCs/>
                <w:color w:val="0070C0"/>
              </w:rPr>
              <w:t>Proposals / Observations</w:t>
            </w:r>
          </w:p>
        </w:tc>
      </w:tr>
      <w:tr w:rsidR="00A14AE5" w:rsidRPr="007012ED" w14:paraId="249BF1D4" w14:textId="77777777" w:rsidTr="00FD08FD">
        <w:tc>
          <w:tcPr>
            <w:tcW w:w="805" w:type="dxa"/>
          </w:tcPr>
          <w:p w14:paraId="3F6833E2" w14:textId="4706624B" w:rsidR="00A14AE5" w:rsidRPr="00771949" w:rsidRDefault="00A14AE5" w:rsidP="00152705">
            <w:pPr>
              <w:spacing w:after="120" w:line="240" w:lineRule="auto"/>
              <w:textAlignment w:val="top"/>
              <w:rPr>
                <w:color w:val="0070C0"/>
              </w:rPr>
            </w:pPr>
            <w:r w:rsidRPr="00771949">
              <w:rPr>
                <w:color w:val="0070C0"/>
              </w:rPr>
              <w:t>2-1</w:t>
            </w:r>
          </w:p>
        </w:tc>
        <w:tc>
          <w:tcPr>
            <w:tcW w:w="1260" w:type="dxa"/>
          </w:tcPr>
          <w:p w14:paraId="3A3BCB87" w14:textId="0DD1A9B5" w:rsidR="00A14AE5" w:rsidRPr="00771949" w:rsidRDefault="00A14AE5" w:rsidP="00152705">
            <w:pPr>
              <w:spacing w:after="120" w:line="240" w:lineRule="auto"/>
              <w:textAlignment w:val="top"/>
              <w:rPr>
                <w:color w:val="0070C0"/>
              </w:rPr>
            </w:pPr>
            <w:r w:rsidRPr="00771949">
              <w:rPr>
                <w:color w:val="0070C0"/>
              </w:rPr>
              <w:t>R4-2006093</w:t>
            </w:r>
          </w:p>
        </w:tc>
        <w:tc>
          <w:tcPr>
            <w:tcW w:w="2070" w:type="dxa"/>
          </w:tcPr>
          <w:p w14:paraId="22FBDFDF" w14:textId="52445051" w:rsidR="00A14AE5" w:rsidRPr="00771949" w:rsidRDefault="00A14AE5" w:rsidP="00152705">
            <w:pPr>
              <w:spacing w:after="120" w:line="240" w:lineRule="auto"/>
              <w:textAlignment w:val="top"/>
              <w:rPr>
                <w:color w:val="0070C0"/>
              </w:rPr>
            </w:pPr>
            <w:r w:rsidRPr="00771949">
              <w:rPr>
                <w:color w:val="0070C0"/>
              </w:rPr>
              <w:t>Nokia, Nokia Shanghai Bell</w:t>
            </w:r>
          </w:p>
        </w:tc>
        <w:tc>
          <w:tcPr>
            <w:tcW w:w="6048" w:type="dxa"/>
          </w:tcPr>
          <w:p w14:paraId="37587230" w14:textId="77777777" w:rsidR="00A14AE5" w:rsidRPr="00771949" w:rsidRDefault="00A14AE5" w:rsidP="00152705">
            <w:pPr>
              <w:spacing w:after="120" w:line="240" w:lineRule="auto"/>
              <w:rPr>
                <w:color w:val="0070C0"/>
                <w:u w:val="single"/>
              </w:rPr>
            </w:pPr>
            <w:r w:rsidRPr="00771949">
              <w:rPr>
                <w:color w:val="0070C0"/>
                <w:u w:val="single"/>
              </w:rPr>
              <w:t>Title CR to TS 37.145-2: Corrections on generation of test configurations</w:t>
            </w:r>
          </w:p>
          <w:p w14:paraId="572163D1" w14:textId="77777777" w:rsidR="00A14AE5" w:rsidRPr="00771949" w:rsidRDefault="00A14AE5" w:rsidP="00152705">
            <w:pPr>
              <w:spacing w:after="120" w:line="240" w:lineRule="auto"/>
              <w:rPr>
                <w:color w:val="0070C0"/>
              </w:rPr>
            </w:pPr>
            <w:r w:rsidRPr="00771949">
              <w:rPr>
                <w:color w:val="0070C0"/>
              </w:rPr>
              <w:t>1) The symbol “</w:t>
            </w:r>
            <w:proofErr w:type="spellStart"/>
            <w:proofErr w:type="gramStart"/>
            <w:r w:rsidRPr="00771949">
              <w:rPr>
                <w:color w:val="0070C0"/>
              </w:rPr>
              <w:t>P</w:t>
            </w:r>
            <w:r w:rsidRPr="00771949">
              <w:rPr>
                <w:color w:val="0070C0"/>
                <w:vertAlign w:val="subscript"/>
              </w:rPr>
              <w:t>rated,t</w:t>
            </w:r>
            <w:proofErr w:type="gramEnd"/>
            <w:r w:rsidRPr="00771949">
              <w:rPr>
                <w:color w:val="0070C0"/>
                <w:vertAlign w:val="subscript"/>
              </w:rPr>
              <w:t>,TRP</w:t>
            </w:r>
            <w:proofErr w:type="spellEnd"/>
            <w:r w:rsidRPr="00771949">
              <w:rPr>
                <w:color w:val="0070C0"/>
              </w:rPr>
              <w:t>“ is defined as “</w:t>
            </w:r>
            <w:r w:rsidRPr="00771949">
              <w:rPr>
                <w:iCs/>
                <w:color w:val="0070C0"/>
              </w:rPr>
              <w:t xml:space="preserve">Rated transmitter TRP </w:t>
            </w:r>
            <w:r w:rsidRPr="00771949">
              <w:rPr>
                <w:color w:val="0070C0"/>
              </w:rPr>
              <w:t>declared</w:t>
            </w:r>
            <w:r w:rsidRPr="00771949">
              <w:rPr>
                <w:iCs/>
                <w:color w:val="0070C0"/>
              </w:rPr>
              <w:t xml:space="preserve"> </w:t>
            </w:r>
            <w:r w:rsidRPr="00771949">
              <w:rPr>
                <w:color w:val="0070C0"/>
              </w:rPr>
              <w:t>per RIB” in clause 3.2 but not included in clause 4.10.</w:t>
            </w:r>
          </w:p>
          <w:p w14:paraId="33C84215" w14:textId="36FF3499" w:rsidR="00A14AE5" w:rsidRPr="00771949" w:rsidRDefault="00A14AE5" w:rsidP="00152705">
            <w:pPr>
              <w:spacing w:after="120" w:line="240" w:lineRule="auto"/>
              <w:rPr>
                <w:color w:val="0070C0"/>
              </w:rPr>
            </w:pPr>
            <w:r w:rsidRPr="00771949">
              <w:rPr>
                <w:color w:val="0070C0"/>
              </w:rPr>
              <w:t xml:space="preserve">2) For power allocation for all test configurations except ACTR4 and ATCR6, it is stated that “For all other requirements ensure the total radiated power is </w:t>
            </w:r>
            <w:proofErr w:type="spellStart"/>
            <w:proofErr w:type="gramStart"/>
            <w:r w:rsidRPr="00771949">
              <w:rPr>
                <w:color w:val="0070C0"/>
              </w:rPr>
              <w:t>P</w:t>
            </w:r>
            <w:r w:rsidRPr="00771949">
              <w:rPr>
                <w:color w:val="0070C0"/>
                <w:vertAlign w:val="subscript"/>
              </w:rPr>
              <w:t>Rated,c</w:t>
            </w:r>
            <w:proofErr w:type="gramEnd"/>
            <w:r w:rsidRPr="00771949">
              <w:rPr>
                <w:color w:val="0070C0"/>
                <w:vertAlign w:val="subscript"/>
              </w:rPr>
              <w:t>,TRP</w:t>
            </w:r>
            <w:proofErr w:type="spellEnd"/>
            <w:r w:rsidRPr="00771949">
              <w:rPr>
                <w:color w:val="0070C0"/>
                <w:vertAlign w:val="subscript"/>
              </w:rPr>
              <w:t xml:space="preserve"> </w:t>
            </w:r>
            <w:r w:rsidRPr="00771949">
              <w:rPr>
                <w:color w:val="0070C0"/>
              </w:rPr>
              <w:t xml:space="preserve">(see table 4.10-2, D11.6)”. It is not clear how to set the power of each carrier, and (D11.6) is declared as the </w:t>
            </w:r>
            <w:r w:rsidRPr="00771949">
              <w:rPr>
                <w:rFonts w:cs="Arial"/>
                <w:color w:val="0070C0"/>
                <w:szCs w:val="18"/>
              </w:rPr>
              <w:t>rated carrier OTA BS power</w:t>
            </w:r>
            <w:r w:rsidRPr="00771949">
              <w:rPr>
                <w:color w:val="0070C0"/>
              </w:rPr>
              <w:t xml:space="preserve"> but not total radiated power per </w:t>
            </w:r>
            <w:r w:rsidRPr="00771949">
              <w:rPr>
                <w:rFonts w:cs="Arial"/>
                <w:color w:val="0070C0"/>
                <w:szCs w:val="18"/>
              </w:rPr>
              <w:t>RIB</w:t>
            </w:r>
            <w:r w:rsidRPr="00771949">
              <w:rPr>
                <w:color w:val="0070C0"/>
              </w:rPr>
              <w:t>.</w:t>
            </w:r>
          </w:p>
        </w:tc>
      </w:tr>
      <w:tr w:rsidR="00A14AE5" w:rsidRPr="007012ED" w14:paraId="3778B4CA" w14:textId="77777777" w:rsidTr="00FD08FD">
        <w:tc>
          <w:tcPr>
            <w:tcW w:w="805" w:type="dxa"/>
          </w:tcPr>
          <w:p w14:paraId="2F3D448A" w14:textId="026BBF04" w:rsidR="00A14AE5" w:rsidRPr="00771949" w:rsidRDefault="00A14AE5" w:rsidP="00152705">
            <w:pPr>
              <w:spacing w:after="120" w:line="240" w:lineRule="auto"/>
              <w:textAlignment w:val="top"/>
              <w:rPr>
                <w:color w:val="0070C0"/>
              </w:rPr>
            </w:pPr>
            <w:r w:rsidRPr="00771949">
              <w:rPr>
                <w:color w:val="0070C0"/>
              </w:rPr>
              <w:t>2-1</w:t>
            </w:r>
          </w:p>
        </w:tc>
        <w:tc>
          <w:tcPr>
            <w:tcW w:w="1260" w:type="dxa"/>
          </w:tcPr>
          <w:p w14:paraId="153515FB" w14:textId="1B9B489C" w:rsidR="00A14AE5" w:rsidRPr="00771949" w:rsidRDefault="00A14AE5" w:rsidP="00152705">
            <w:pPr>
              <w:spacing w:after="120" w:line="240" w:lineRule="auto"/>
              <w:textAlignment w:val="top"/>
              <w:rPr>
                <w:color w:val="0070C0"/>
              </w:rPr>
            </w:pPr>
            <w:r w:rsidRPr="00771949">
              <w:rPr>
                <w:color w:val="0070C0"/>
              </w:rPr>
              <w:t>R4-2006094</w:t>
            </w:r>
          </w:p>
        </w:tc>
        <w:tc>
          <w:tcPr>
            <w:tcW w:w="2070" w:type="dxa"/>
          </w:tcPr>
          <w:p w14:paraId="3098F64E" w14:textId="620F3CFB" w:rsidR="00A14AE5" w:rsidRPr="00771949" w:rsidRDefault="00A14AE5" w:rsidP="00152705">
            <w:pPr>
              <w:spacing w:after="120" w:line="240" w:lineRule="auto"/>
              <w:textAlignment w:val="top"/>
              <w:rPr>
                <w:color w:val="0070C0"/>
              </w:rPr>
            </w:pPr>
            <w:r w:rsidRPr="00771949">
              <w:rPr>
                <w:color w:val="0070C0"/>
              </w:rPr>
              <w:t>Nokia, Nokia Shanghai Bell</w:t>
            </w:r>
          </w:p>
        </w:tc>
        <w:tc>
          <w:tcPr>
            <w:tcW w:w="6048" w:type="dxa"/>
          </w:tcPr>
          <w:p w14:paraId="39B12CFD" w14:textId="77777777" w:rsidR="00A14AE5" w:rsidRPr="00771949" w:rsidRDefault="00A14AE5" w:rsidP="00152705">
            <w:pPr>
              <w:spacing w:after="120" w:line="240" w:lineRule="auto"/>
              <w:rPr>
                <w:color w:val="0070C0"/>
                <w:u w:val="single"/>
              </w:rPr>
            </w:pPr>
            <w:r w:rsidRPr="00771949">
              <w:rPr>
                <w:color w:val="0070C0"/>
                <w:u w:val="single"/>
              </w:rPr>
              <w:t>Title: CR to TS 37.145-2: Corrections on generation of test configurations</w:t>
            </w:r>
          </w:p>
          <w:p w14:paraId="772DEA0C" w14:textId="06BE1A50" w:rsidR="00A14AE5" w:rsidRPr="00771949" w:rsidRDefault="00A14AE5" w:rsidP="00152705">
            <w:pPr>
              <w:spacing w:after="120" w:line="240" w:lineRule="auto"/>
              <w:rPr>
                <w:color w:val="0070C0"/>
              </w:rPr>
            </w:pPr>
            <w:proofErr w:type="spellStart"/>
            <w:r w:rsidRPr="00771949">
              <w:rPr>
                <w:color w:val="0070C0"/>
              </w:rPr>
              <w:t>Rel</w:t>
            </w:r>
            <w:proofErr w:type="spellEnd"/>
            <w:r w:rsidRPr="00771949">
              <w:rPr>
                <w:color w:val="0070C0"/>
              </w:rPr>
              <w:t xml:space="preserve"> 16</w:t>
            </w:r>
          </w:p>
        </w:tc>
      </w:tr>
      <w:tr w:rsidR="00771949" w:rsidRPr="007012ED" w14:paraId="2F0D8718" w14:textId="77777777" w:rsidTr="00FD08FD">
        <w:tc>
          <w:tcPr>
            <w:tcW w:w="805" w:type="dxa"/>
          </w:tcPr>
          <w:p w14:paraId="301F95CA" w14:textId="77777777" w:rsidR="00771949" w:rsidRPr="00771949" w:rsidRDefault="00771949" w:rsidP="00152705">
            <w:pPr>
              <w:spacing w:after="120" w:line="240" w:lineRule="auto"/>
              <w:textAlignment w:val="top"/>
              <w:rPr>
                <w:color w:val="0070C0"/>
              </w:rPr>
            </w:pPr>
          </w:p>
        </w:tc>
        <w:tc>
          <w:tcPr>
            <w:tcW w:w="1260" w:type="dxa"/>
          </w:tcPr>
          <w:p w14:paraId="46C22F5D" w14:textId="77777777" w:rsidR="00771949" w:rsidRPr="00771949" w:rsidRDefault="00771949" w:rsidP="00152705">
            <w:pPr>
              <w:spacing w:after="120" w:line="240" w:lineRule="auto"/>
              <w:textAlignment w:val="top"/>
              <w:rPr>
                <w:color w:val="0070C0"/>
              </w:rPr>
            </w:pPr>
          </w:p>
        </w:tc>
        <w:tc>
          <w:tcPr>
            <w:tcW w:w="2070" w:type="dxa"/>
          </w:tcPr>
          <w:p w14:paraId="229FD97B" w14:textId="77777777" w:rsidR="00771949" w:rsidRPr="00771949" w:rsidRDefault="00771949" w:rsidP="00152705">
            <w:pPr>
              <w:spacing w:after="120" w:line="240" w:lineRule="auto"/>
              <w:textAlignment w:val="top"/>
              <w:rPr>
                <w:color w:val="0070C0"/>
              </w:rPr>
            </w:pPr>
          </w:p>
        </w:tc>
        <w:tc>
          <w:tcPr>
            <w:tcW w:w="6048" w:type="dxa"/>
          </w:tcPr>
          <w:p w14:paraId="6966FD3A" w14:textId="77777777" w:rsidR="00771949" w:rsidRPr="00771949" w:rsidRDefault="00771949" w:rsidP="00152705">
            <w:pPr>
              <w:spacing w:after="120" w:line="240" w:lineRule="auto"/>
              <w:rPr>
                <w:color w:val="0070C0"/>
              </w:rPr>
            </w:pPr>
          </w:p>
        </w:tc>
      </w:tr>
      <w:tr w:rsidR="00A14AE5" w:rsidRPr="007012ED" w14:paraId="0BEE96E7" w14:textId="77777777" w:rsidTr="00FD08FD">
        <w:tc>
          <w:tcPr>
            <w:tcW w:w="805" w:type="dxa"/>
          </w:tcPr>
          <w:p w14:paraId="7F792876" w14:textId="2E627328"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005E4779" w14:textId="5C7B40FE" w:rsidR="00A14AE5" w:rsidRPr="00771949" w:rsidRDefault="00A14AE5" w:rsidP="00152705">
            <w:pPr>
              <w:spacing w:after="120" w:line="240" w:lineRule="auto"/>
              <w:textAlignment w:val="top"/>
              <w:rPr>
                <w:b/>
                <w:color w:val="0070C0"/>
                <w:sz w:val="18"/>
                <w:szCs w:val="18"/>
                <w:u w:val="single"/>
                <w:lang w:val="en-US" w:eastAsia="zh-CN" w:bidi="ar"/>
              </w:rPr>
            </w:pPr>
            <w:r w:rsidRPr="00771949">
              <w:rPr>
                <w:color w:val="0070C0"/>
              </w:rPr>
              <w:t>R4-2006459</w:t>
            </w:r>
          </w:p>
        </w:tc>
        <w:tc>
          <w:tcPr>
            <w:tcW w:w="2070" w:type="dxa"/>
          </w:tcPr>
          <w:p w14:paraId="3BE8AD8C" w14:textId="74BDA4EA"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423F35A6" w14:textId="77777777" w:rsidR="00A14AE5" w:rsidRPr="00771949" w:rsidRDefault="00A14AE5" w:rsidP="00152705">
            <w:pPr>
              <w:spacing w:after="120" w:line="240" w:lineRule="auto"/>
              <w:rPr>
                <w:color w:val="0070C0"/>
                <w:u w:val="single"/>
              </w:rPr>
            </w:pPr>
            <w:r w:rsidRPr="00771949">
              <w:rPr>
                <w:color w:val="0070C0"/>
                <w:u w:val="single"/>
              </w:rPr>
              <w:t xml:space="preserve">Title: TS 37.145-1: Corrections related to </w:t>
            </w:r>
            <w:proofErr w:type="spellStart"/>
            <w:r w:rsidRPr="00771949">
              <w:rPr>
                <w:color w:val="0070C0"/>
                <w:u w:val="single"/>
              </w:rPr>
              <w:t>Foffset</w:t>
            </w:r>
            <w:proofErr w:type="spellEnd"/>
          </w:p>
          <w:p w14:paraId="0DFA0231" w14:textId="77777777" w:rsidR="00A14AE5" w:rsidRPr="00771949" w:rsidRDefault="00A14AE5" w:rsidP="00152705">
            <w:pPr>
              <w:pStyle w:val="CRCoverPage"/>
              <w:spacing w:line="240" w:lineRule="auto"/>
              <w:rPr>
                <w:rFonts w:ascii="Times New Roman" w:hAnsi="Times New Roman"/>
                <w:color w:val="0070C0"/>
              </w:rPr>
            </w:pPr>
            <w:r w:rsidRPr="00771949">
              <w:rPr>
                <w:rFonts w:ascii="Times New Roman" w:hAnsi="Times New Roman"/>
                <w:color w:val="0070C0"/>
              </w:rPr>
              <w:t xml:space="preserve">There is no definition of values for </w:t>
            </w:r>
            <w:proofErr w:type="spellStart"/>
            <w:proofErr w:type="gramStart"/>
            <w:r w:rsidRPr="00771949">
              <w:rPr>
                <w:rFonts w:ascii="Times New Roman" w:hAnsi="Times New Roman"/>
                <w:color w:val="0070C0"/>
              </w:rPr>
              <w:t>F</w:t>
            </w:r>
            <w:r w:rsidRPr="00771949">
              <w:rPr>
                <w:rFonts w:ascii="Times New Roman" w:hAnsi="Times New Roman"/>
                <w:color w:val="0070C0"/>
                <w:vertAlign w:val="subscript"/>
              </w:rPr>
              <w:t>offset,RAT</w:t>
            </w:r>
            <w:proofErr w:type="spellEnd"/>
            <w:proofErr w:type="gramEnd"/>
            <w:r w:rsidRPr="00771949">
              <w:rPr>
                <w:rFonts w:ascii="Times New Roman" w:hAnsi="Times New Roman"/>
                <w:color w:val="0070C0"/>
              </w:rPr>
              <w:t xml:space="preserve"> as we see for MSR BS in 37.141</w:t>
            </w:r>
          </w:p>
          <w:p w14:paraId="71DED06B" w14:textId="4B32BFF5" w:rsidR="00A14AE5" w:rsidRPr="00771949" w:rsidRDefault="00A14AE5" w:rsidP="00152705">
            <w:pPr>
              <w:spacing w:after="120" w:line="240" w:lineRule="auto"/>
              <w:rPr>
                <w:color w:val="0070C0"/>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rPr>
              <w:t xml:space="preserve">, RAT.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A14AE5" w:rsidRPr="007012ED" w14:paraId="09F9ADA8" w14:textId="77777777" w:rsidTr="00FD08FD">
        <w:tc>
          <w:tcPr>
            <w:tcW w:w="805" w:type="dxa"/>
          </w:tcPr>
          <w:p w14:paraId="5B6174A1" w14:textId="55F18AB0"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4C43422" w14:textId="77777777" w:rsidR="00A14AE5" w:rsidRPr="00771949" w:rsidRDefault="00A14AE5" w:rsidP="00152705">
            <w:pPr>
              <w:spacing w:after="120" w:line="240" w:lineRule="auto"/>
              <w:textAlignment w:val="top"/>
              <w:rPr>
                <w:color w:val="0070C0"/>
                <w:sz w:val="18"/>
                <w:szCs w:val="18"/>
              </w:rPr>
            </w:pPr>
            <w:r w:rsidRPr="00771949">
              <w:rPr>
                <w:color w:val="0070C0"/>
              </w:rPr>
              <w:t>R4-2006462</w:t>
            </w:r>
          </w:p>
        </w:tc>
        <w:tc>
          <w:tcPr>
            <w:tcW w:w="2070" w:type="dxa"/>
          </w:tcPr>
          <w:p w14:paraId="3610C88E" w14:textId="77777777"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3CEABF03" w14:textId="77777777" w:rsidR="00A14AE5" w:rsidRPr="00771949" w:rsidRDefault="00A14AE5" w:rsidP="00152705">
            <w:pPr>
              <w:spacing w:after="120" w:line="240" w:lineRule="auto"/>
              <w:rPr>
                <w:color w:val="0070C0"/>
              </w:rPr>
            </w:pPr>
            <w:r w:rsidRPr="00771949">
              <w:rPr>
                <w:color w:val="0070C0"/>
              </w:rPr>
              <w:t>T</w:t>
            </w:r>
            <w:r w:rsidRPr="00771949">
              <w:rPr>
                <w:color w:val="0070C0"/>
                <w:u w:val="single"/>
              </w:rPr>
              <w:t xml:space="preserve">itle: TS 37.145-1: Corrections related to </w:t>
            </w:r>
            <w:proofErr w:type="spellStart"/>
            <w:r w:rsidRPr="00771949">
              <w:rPr>
                <w:color w:val="0070C0"/>
                <w:u w:val="single"/>
              </w:rPr>
              <w:t>Foffset</w:t>
            </w:r>
            <w:proofErr w:type="spellEnd"/>
            <w:r w:rsidRPr="00771949">
              <w:rPr>
                <w:color w:val="0070C0"/>
                <w:u w:val="single"/>
              </w:rPr>
              <w:t xml:space="preserve"> </w:t>
            </w:r>
          </w:p>
          <w:p w14:paraId="14AE9E40" w14:textId="77777777" w:rsidR="00A14AE5" w:rsidRPr="00771949" w:rsidRDefault="00A14AE5" w:rsidP="00152705">
            <w:pPr>
              <w:spacing w:after="120" w:line="240" w:lineRule="auto"/>
              <w:rPr>
                <w:color w:val="0070C0"/>
                <w:sz w:val="18"/>
                <w:szCs w:val="18"/>
              </w:rPr>
            </w:pPr>
            <w:r w:rsidRPr="00771949">
              <w:rPr>
                <w:color w:val="0070C0"/>
              </w:rPr>
              <w:t xml:space="preserve">(Rel. 16) </w:t>
            </w:r>
          </w:p>
        </w:tc>
      </w:tr>
      <w:tr w:rsidR="00A14AE5" w:rsidRPr="007012ED" w14:paraId="594299EA" w14:textId="77777777" w:rsidTr="00FD08FD">
        <w:tc>
          <w:tcPr>
            <w:tcW w:w="805" w:type="dxa"/>
          </w:tcPr>
          <w:p w14:paraId="62A3ED0C" w14:textId="3C6AC600"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5B1FE379" w14:textId="66122F0D" w:rsidR="00A14AE5" w:rsidRPr="00771949" w:rsidRDefault="00A14AE5" w:rsidP="00152705">
            <w:pPr>
              <w:spacing w:after="120" w:line="240" w:lineRule="auto"/>
              <w:textAlignment w:val="top"/>
              <w:rPr>
                <w:color w:val="0070C0"/>
                <w:sz w:val="18"/>
                <w:szCs w:val="18"/>
              </w:rPr>
            </w:pPr>
            <w:r w:rsidRPr="00771949">
              <w:rPr>
                <w:color w:val="0070C0"/>
              </w:rPr>
              <w:t>R4-2006460</w:t>
            </w:r>
          </w:p>
        </w:tc>
        <w:tc>
          <w:tcPr>
            <w:tcW w:w="2070" w:type="dxa"/>
          </w:tcPr>
          <w:p w14:paraId="716684B4" w14:textId="21E5FE94"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10797738" w14:textId="77777777" w:rsidR="00A14AE5" w:rsidRPr="00771949" w:rsidRDefault="00A14AE5" w:rsidP="00152705">
            <w:pPr>
              <w:spacing w:after="120" w:line="240" w:lineRule="auto"/>
              <w:rPr>
                <w:color w:val="0070C0"/>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w:t>
            </w:r>
            <w:r w:rsidRPr="00771949">
              <w:rPr>
                <w:color w:val="0070C0"/>
              </w:rPr>
              <w:t>et</w:t>
            </w:r>
            <w:proofErr w:type="spellEnd"/>
          </w:p>
          <w:p w14:paraId="3CF34363" w14:textId="77777777" w:rsidR="00A14AE5" w:rsidRPr="00771949" w:rsidRDefault="00A14AE5" w:rsidP="00152705">
            <w:pPr>
              <w:spacing w:after="120" w:line="240" w:lineRule="auto"/>
              <w:rPr>
                <w:color w:val="0070C0"/>
              </w:rPr>
            </w:pPr>
            <w:r w:rsidRPr="00771949">
              <w:rPr>
                <w:color w:val="0070C0"/>
              </w:rPr>
              <w:t xml:space="preserve">There is no definition of values for </w:t>
            </w:r>
            <w:proofErr w:type="spellStart"/>
            <w:proofErr w:type="gramStart"/>
            <w:r w:rsidRPr="00771949">
              <w:rPr>
                <w:color w:val="0070C0"/>
              </w:rPr>
              <w:t>F</w:t>
            </w:r>
            <w:r w:rsidRPr="00771949">
              <w:rPr>
                <w:color w:val="0070C0"/>
                <w:vertAlign w:val="subscript"/>
              </w:rPr>
              <w:t>offset,RAT</w:t>
            </w:r>
            <w:proofErr w:type="spellEnd"/>
            <w:proofErr w:type="gramEnd"/>
            <w:r w:rsidRPr="00771949">
              <w:rPr>
                <w:color w:val="0070C0"/>
              </w:rPr>
              <w:t xml:space="preserve"> as we see for MSR BS in 37.141</w:t>
            </w:r>
          </w:p>
          <w:p w14:paraId="17F626FE" w14:textId="5B6D0408" w:rsidR="00A14AE5" w:rsidRPr="00771949" w:rsidRDefault="00A14AE5" w:rsidP="00152705">
            <w:pPr>
              <w:spacing w:after="120" w:line="240" w:lineRule="auto"/>
              <w:rPr>
                <w:color w:val="0070C0"/>
                <w:sz w:val="18"/>
                <w:szCs w:val="18"/>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vertAlign w:val="subscript"/>
              </w:rPr>
              <w:t>, RAT</w:t>
            </w:r>
            <w:r w:rsidRPr="00771949">
              <w:rPr>
                <w:color w:val="0070C0"/>
              </w:rPr>
              <w:t xml:space="preserve">.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A14AE5" w:rsidRPr="007012ED" w14:paraId="0C80FA34" w14:textId="77777777" w:rsidTr="00FD08FD">
        <w:tc>
          <w:tcPr>
            <w:tcW w:w="805" w:type="dxa"/>
          </w:tcPr>
          <w:p w14:paraId="7A2831AD" w14:textId="673ACDAE" w:rsidR="00A14AE5" w:rsidRPr="00771949" w:rsidRDefault="00A14AE5" w:rsidP="00152705">
            <w:pPr>
              <w:spacing w:after="120" w:line="240" w:lineRule="auto"/>
              <w:textAlignment w:val="top"/>
              <w:rPr>
                <w:color w:val="0070C0"/>
              </w:rPr>
            </w:pPr>
            <w:r w:rsidRPr="00771949">
              <w:rPr>
                <w:color w:val="0070C0"/>
              </w:rPr>
              <w:lastRenderedPageBreak/>
              <w:t>2-2</w:t>
            </w:r>
          </w:p>
        </w:tc>
        <w:tc>
          <w:tcPr>
            <w:tcW w:w="1260" w:type="dxa"/>
          </w:tcPr>
          <w:p w14:paraId="639D4B57" w14:textId="1F617DEA" w:rsidR="00A14AE5" w:rsidRPr="00771949" w:rsidRDefault="00A14AE5" w:rsidP="00152705">
            <w:pPr>
              <w:spacing w:after="120" w:line="240" w:lineRule="auto"/>
              <w:textAlignment w:val="top"/>
              <w:rPr>
                <w:color w:val="0070C0"/>
                <w:sz w:val="18"/>
                <w:szCs w:val="18"/>
              </w:rPr>
            </w:pPr>
            <w:r w:rsidRPr="00771949">
              <w:rPr>
                <w:color w:val="0070C0"/>
              </w:rPr>
              <w:t>R4-2006463</w:t>
            </w:r>
          </w:p>
        </w:tc>
        <w:tc>
          <w:tcPr>
            <w:tcW w:w="2070" w:type="dxa"/>
          </w:tcPr>
          <w:p w14:paraId="24602D89" w14:textId="44C03990" w:rsidR="00A14AE5" w:rsidRPr="00771949" w:rsidRDefault="00A14AE5" w:rsidP="00152705">
            <w:pPr>
              <w:spacing w:after="120" w:line="240" w:lineRule="auto"/>
              <w:textAlignment w:val="top"/>
              <w:rPr>
                <w:color w:val="0070C0"/>
                <w:sz w:val="18"/>
                <w:szCs w:val="18"/>
              </w:rPr>
            </w:pPr>
            <w:r w:rsidRPr="00771949">
              <w:rPr>
                <w:color w:val="0070C0"/>
              </w:rPr>
              <w:t>Ericsson, Nokia, Nokia Shanghai Bell</w:t>
            </w:r>
          </w:p>
        </w:tc>
        <w:tc>
          <w:tcPr>
            <w:tcW w:w="6048" w:type="dxa"/>
          </w:tcPr>
          <w:p w14:paraId="2E2C2C4F" w14:textId="77777777" w:rsidR="00A14AE5" w:rsidRPr="00771949" w:rsidRDefault="00A14AE5" w:rsidP="00152705">
            <w:pPr>
              <w:spacing w:after="120" w:line="240" w:lineRule="auto"/>
              <w:rPr>
                <w:color w:val="0070C0"/>
                <w:u w:val="single"/>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Foffset</w:t>
            </w:r>
            <w:proofErr w:type="spellEnd"/>
          </w:p>
          <w:p w14:paraId="18BFADF3" w14:textId="03F37716" w:rsidR="00A14AE5" w:rsidRPr="00771949" w:rsidRDefault="00A14AE5" w:rsidP="00152705">
            <w:pPr>
              <w:spacing w:after="120" w:line="240" w:lineRule="auto"/>
              <w:rPr>
                <w:color w:val="0070C0"/>
              </w:rPr>
            </w:pPr>
            <w:r w:rsidRPr="00771949">
              <w:rPr>
                <w:color w:val="0070C0"/>
              </w:rPr>
              <w:t xml:space="preserve"> (</w:t>
            </w:r>
            <w:proofErr w:type="spellStart"/>
            <w:r w:rsidRPr="00771949">
              <w:rPr>
                <w:color w:val="0070C0"/>
              </w:rPr>
              <w:t>Rel</w:t>
            </w:r>
            <w:proofErr w:type="spellEnd"/>
            <w:r w:rsidRPr="00771949">
              <w:rPr>
                <w:color w:val="0070C0"/>
              </w:rPr>
              <w:t xml:space="preserve"> 16) </w:t>
            </w:r>
          </w:p>
        </w:tc>
      </w:tr>
      <w:tr w:rsidR="00A14AE5" w:rsidRPr="007012ED" w14:paraId="3A6C1C3D" w14:textId="77777777" w:rsidTr="00FD08FD">
        <w:tc>
          <w:tcPr>
            <w:tcW w:w="805" w:type="dxa"/>
          </w:tcPr>
          <w:p w14:paraId="63DFF942" w14:textId="6B4475DE"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B0B55D6" w14:textId="7306B879" w:rsidR="00A14AE5" w:rsidRPr="00771949" w:rsidRDefault="00A14AE5" w:rsidP="00152705">
            <w:pPr>
              <w:spacing w:after="120" w:line="240" w:lineRule="auto"/>
              <w:textAlignment w:val="top"/>
              <w:rPr>
                <w:b/>
                <w:color w:val="0070C0"/>
                <w:sz w:val="18"/>
                <w:szCs w:val="18"/>
                <w:u w:val="single"/>
                <w:lang w:val="en-US" w:eastAsia="zh-CN" w:bidi="ar"/>
              </w:rPr>
            </w:pPr>
            <w:r w:rsidRPr="00771949">
              <w:rPr>
                <w:color w:val="0070C0"/>
              </w:rPr>
              <w:t>R4-2006458</w:t>
            </w:r>
          </w:p>
        </w:tc>
        <w:tc>
          <w:tcPr>
            <w:tcW w:w="2070" w:type="dxa"/>
          </w:tcPr>
          <w:p w14:paraId="0CE8CE62" w14:textId="591E814D" w:rsidR="00A14AE5" w:rsidRPr="00771949" w:rsidRDefault="00A14AE5" w:rsidP="00152705">
            <w:pPr>
              <w:spacing w:after="120" w:line="240" w:lineRule="auto"/>
              <w:textAlignment w:val="top"/>
              <w:rPr>
                <w:color w:val="0070C0"/>
                <w:sz w:val="18"/>
                <w:szCs w:val="18"/>
                <w:lang w:val="en-US" w:eastAsia="zh-CN" w:bidi="ar"/>
              </w:rPr>
            </w:pPr>
            <w:r w:rsidRPr="00771949">
              <w:rPr>
                <w:color w:val="0070C0"/>
              </w:rPr>
              <w:t>Ericsson, Nokia, Nokia Shanghai Bell</w:t>
            </w:r>
          </w:p>
        </w:tc>
        <w:tc>
          <w:tcPr>
            <w:tcW w:w="6048" w:type="dxa"/>
          </w:tcPr>
          <w:p w14:paraId="1DC6FD34" w14:textId="77777777" w:rsidR="00BB65A1" w:rsidRDefault="00A14AE5" w:rsidP="00BB65A1">
            <w:pPr>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r w:rsidR="00BB65A1">
              <w:rPr>
                <w:color w:val="0070C0"/>
                <w:u w:val="single"/>
              </w:rPr>
              <w:t xml:space="preserve"> </w:t>
            </w:r>
          </w:p>
          <w:p w14:paraId="26D064AA" w14:textId="342A14C5" w:rsidR="00A14AE5" w:rsidRPr="00771949" w:rsidRDefault="00BB65A1" w:rsidP="00BB65A1">
            <w:pPr>
              <w:rPr>
                <w:color w:val="0070C0"/>
                <w:u w:val="single"/>
              </w:rPr>
            </w:pPr>
            <w:r>
              <w:rPr>
                <w:color w:val="0070C0"/>
              </w:rPr>
              <w:t>For TS</w:t>
            </w:r>
            <w:r w:rsidRPr="00BB65A1">
              <w:rPr>
                <w:color w:val="0070C0"/>
              </w:rPr>
              <w:t>37.141</w:t>
            </w:r>
          </w:p>
          <w:p w14:paraId="23B2A6A0" w14:textId="77777777" w:rsidR="00A14AE5" w:rsidRPr="00771949" w:rsidRDefault="00A14AE5" w:rsidP="00152705">
            <w:pPr>
              <w:pStyle w:val="CRCoverPage"/>
              <w:spacing w:line="240" w:lineRule="auto"/>
              <w:rPr>
                <w:rFonts w:ascii="Times New Roman" w:hAnsi="Times New Roman"/>
                <w:color w:val="0070C0"/>
              </w:rPr>
            </w:pPr>
            <w:r w:rsidRPr="00771949">
              <w:rPr>
                <w:rFonts w:ascii="Times New Roman" w:hAnsi="Times New Roman"/>
                <w:color w:val="0070C0"/>
              </w:rPr>
              <w:t>The note on alignment with channel raster is confusing</w:t>
            </w:r>
          </w:p>
          <w:p w14:paraId="5A423EB2" w14:textId="17AF0BF0" w:rsidR="00A14AE5" w:rsidRPr="00771949" w:rsidRDefault="00A14AE5" w:rsidP="00152705">
            <w:pPr>
              <w:spacing w:after="120" w:line="240" w:lineRule="auto"/>
              <w:rPr>
                <w:color w:val="0070C0"/>
              </w:rPr>
            </w:pP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is not defined in the symbols list</w:t>
            </w:r>
          </w:p>
        </w:tc>
      </w:tr>
      <w:tr w:rsidR="00A14AE5" w:rsidRPr="007012ED" w14:paraId="712326DB" w14:textId="77777777" w:rsidTr="00FD08FD">
        <w:tc>
          <w:tcPr>
            <w:tcW w:w="805" w:type="dxa"/>
          </w:tcPr>
          <w:p w14:paraId="62AD253F" w14:textId="4122B347" w:rsidR="00A14AE5" w:rsidRPr="00771949" w:rsidRDefault="00A14AE5" w:rsidP="00152705">
            <w:pPr>
              <w:spacing w:after="120" w:line="240" w:lineRule="auto"/>
              <w:textAlignment w:val="top"/>
              <w:rPr>
                <w:color w:val="0070C0"/>
              </w:rPr>
            </w:pPr>
            <w:r w:rsidRPr="00771949">
              <w:rPr>
                <w:color w:val="0070C0"/>
              </w:rPr>
              <w:t>2-2</w:t>
            </w:r>
          </w:p>
        </w:tc>
        <w:tc>
          <w:tcPr>
            <w:tcW w:w="1260" w:type="dxa"/>
          </w:tcPr>
          <w:p w14:paraId="48E77833" w14:textId="226A4A32" w:rsidR="00A14AE5" w:rsidRPr="00771949" w:rsidRDefault="00A14AE5" w:rsidP="00152705">
            <w:pPr>
              <w:spacing w:after="120" w:line="240" w:lineRule="auto"/>
              <w:textAlignment w:val="top"/>
              <w:rPr>
                <w:b/>
                <w:color w:val="0070C0"/>
                <w:sz w:val="18"/>
                <w:szCs w:val="18"/>
                <w:highlight w:val="yellow"/>
                <w:u w:val="single"/>
                <w:lang w:val="en-US" w:eastAsia="zh-CN" w:bidi="ar"/>
              </w:rPr>
            </w:pPr>
            <w:r w:rsidRPr="00771949">
              <w:rPr>
                <w:color w:val="0070C0"/>
              </w:rPr>
              <w:t>R4-2006461</w:t>
            </w:r>
          </w:p>
        </w:tc>
        <w:tc>
          <w:tcPr>
            <w:tcW w:w="2070" w:type="dxa"/>
          </w:tcPr>
          <w:p w14:paraId="72FB0CB3" w14:textId="025340F7" w:rsidR="00A14AE5" w:rsidRPr="00771949" w:rsidRDefault="00A14AE5" w:rsidP="00152705">
            <w:pPr>
              <w:spacing w:after="120" w:line="240" w:lineRule="auto"/>
              <w:textAlignment w:val="top"/>
              <w:rPr>
                <w:color w:val="0070C0"/>
                <w:sz w:val="18"/>
                <w:szCs w:val="18"/>
                <w:highlight w:val="yellow"/>
                <w:lang w:val="en-US" w:eastAsia="zh-CN" w:bidi="ar"/>
              </w:rPr>
            </w:pPr>
            <w:r w:rsidRPr="00771949">
              <w:rPr>
                <w:color w:val="0070C0"/>
              </w:rPr>
              <w:t>Ericsson, Nokia, Nokia Shanghai Bell</w:t>
            </w:r>
          </w:p>
        </w:tc>
        <w:tc>
          <w:tcPr>
            <w:tcW w:w="6048" w:type="dxa"/>
          </w:tcPr>
          <w:p w14:paraId="18140F8C" w14:textId="42CD2E5C" w:rsidR="00A14AE5" w:rsidRPr="00771949" w:rsidRDefault="00A14AE5" w:rsidP="00152705">
            <w:pPr>
              <w:spacing w:after="120" w:line="240" w:lineRule="auto"/>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p>
          <w:p w14:paraId="24231681" w14:textId="28241865" w:rsidR="00A14AE5" w:rsidRPr="00771949" w:rsidRDefault="00A14AE5" w:rsidP="00152705">
            <w:pPr>
              <w:spacing w:after="120" w:line="240" w:lineRule="auto"/>
              <w:textAlignment w:val="top"/>
              <w:rPr>
                <w:color w:val="0070C0"/>
                <w:highlight w:val="yellow"/>
              </w:rPr>
            </w:pPr>
            <w:proofErr w:type="spellStart"/>
            <w:r w:rsidRPr="00771949">
              <w:rPr>
                <w:color w:val="0070C0"/>
              </w:rPr>
              <w:t>Rel</w:t>
            </w:r>
            <w:proofErr w:type="spellEnd"/>
            <w:r w:rsidRPr="00771949">
              <w:rPr>
                <w:color w:val="0070C0"/>
              </w:rPr>
              <w:t xml:space="preserve"> 16</w:t>
            </w:r>
          </w:p>
        </w:tc>
      </w:tr>
      <w:tr w:rsidR="00771949" w:rsidRPr="007012ED" w14:paraId="55338F77" w14:textId="77777777" w:rsidTr="00FD08FD">
        <w:tc>
          <w:tcPr>
            <w:tcW w:w="805" w:type="dxa"/>
          </w:tcPr>
          <w:p w14:paraId="44E29AB1" w14:textId="77777777" w:rsidR="00771949" w:rsidRPr="00771949" w:rsidRDefault="00771949" w:rsidP="00152705">
            <w:pPr>
              <w:spacing w:after="120" w:line="240" w:lineRule="auto"/>
              <w:textAlignment w:val="top"/>
              <w:rPr>
                <w:color w:val="0070C0"/>
              </w:rPr>
            </w:pPr>
          </w:p>
        </w:tc>
        <w:tc>
          <w:tcPr>
            <w:tcW w:w="1260" w:type="dxa"/>
          </w:tcPr>
          <w:p w14:paraId="4455615A" w14:textId="77777777" w:rsidR="00771949" w:rsidRPr="00771949" w:rsidRDefault="00771949" w:rsidP="00152705">
            <w:pPr>
              <w:spacing w:after="120" w:line="240" w:lineRule="auto"/>
              <w:textAlignment w:val="top"/>
              <w:rPr>
                <w:color w:val="0070C0"/>
              </w:rPr>
            </w:pPr>
          </w:p>
        </w:tc>
        <w:tc>
          <w:tcPr>
            <w:tcW w:w="2070" w:type="dxa"/>
          </w:tcPr>
          <w:p w14:paraId="1A848680" w14:textId="77777777" w:rsidR="00771949" w:rsidRPr="00771949" w:rsidRDefault="00771949" w:rsidP="00152705">
            <w:pPr>
              <w:spacing w:after="120" w:line="240" w:lineRule="auto"/>
              <w:textAlignment w:val="top"/>
              <w:rPr>
                <w:color w:val="0070C0"/>
              </w:rPr>
            </w:pPr>
          </w:p>
        </w:tc>
        <w:tc>
          <w:tcPr>
            <w:tcW w:w="6048" w:type="dxa"/>
          </w:tcPr>
          <w:p w14:paraId="692896F1" w14:textId="77777777" w:rsidR="00771949" w:rsidRPr="00771949" w:rsidRDefault="00771949" w:rsidP="00152705">
            <w:pPr>
              <w:spacing w:after="120" w:line="240" w:lineRule="auto"/>
              <w:rPr>
                <w:color w:val="0070C0"/>
                <w:sz w:val="18"/>
                <w:szCs w:val="18"/>
              </w:rPr>
            </w:pPr>
          </w:p>
        </w:tc>
      </w:tr>
      <w:tr w:rsidR="006F785E" w:rsidRPr="007012ED" w14:paraId="1376521D" w14:textId="77777777" w:rsidTr="00FD08FD">
        <w:tc>
          <w:tcPr>
            <w:tcW w:w="805" w:type="dxa"/>
          </w:tcPr>
          <w:p w14:paraId="4E443351" w14:textId="2D0EA48C" w:rsidR="006F785E" w:rsidRPr="00771949" w:rsidRDefault="006F785E" w:rsidP="006F785E">
            <w:pPr>
              <w:spacing w:after="120" w:line="240" w:lineRule="auto"/>
              <w:textAlignment w:val="top"/>
              <w:rPr>
                <w:color w:val="0070C0"/>
              </w:rPr>
            </w:pPr>
            <w:r>
              <w:rPr>
                <w:color w:val="0070C0"/>
              </w:rPr>
              <w:t>2-3</w:t>
            </w:r>
          </w:p>
        </w:tc>
        <w:tc>
          <w:tcPr>
            <w:tcW w:w="1260" w:type="dxa"/>
          </w:tcPr>
          <w:p w14:paraId="297178E1" w14:textId="47563372" w:rsidR="006F785E" w:rsidRPr="006F785E" w:rsidRDefault="006F785E" w:rsidP="006F785E">
            <w:pPr>
              <w:spacing w:after="120" w:line="240" w:lineRule="auto"/>
              <w:textAlignment w:val="top"/>
              <w:rPr>
                <w:color w:val="0070C0"/>
              </w:rPr>
            </w:pPr>
            <w:r w:rsidRPr="006F785E">
              <w:rPr>
                <w:color w:val="0070C0"/>
              </w:rPr>
              <w:t>R4-2006915</w:t>
            </w:r>
          </w:p>
        </w:tc>
        <w:tc>
          <w:tcPr>
            <w:tcW w:w="2070" w:type="dxa"/>
          </w:tcPr>
          <w:p w14:paraId="01370A09" w14:textId="04F69ACA" w:rsidR="006F785E" w:rsidRPr="006F785E" w:rsidRDefault="006F785E" w:rsidP="006F785E">
            <w:pPr>
              <w:spacing w:after="120" w:line="240" w:lineRule="auto"/>
              <w:textAlignment w:val="top"/>
              <w:rPr>
                <w:color w:val="0070C0"/>
              </w:rPr>
            </w:pPr>
            <w:r w:rsidRPr="006F785E">
              <w:rPr>
                <w:color w:val="0070C0"/>
              </w:rPr>
              <w:t>Ericsson</w:t>
            </w:r>
          </w:p>
        </w:tc>
        <w:tc>
          <w:tcPr>
            <w:tcW w:w="6048" w:type="dxa"/>
          </w:tcPr>
          <w:p w14:paraId="32D52187" w14:textId="0A35D400" w:rsidR="006F785E" w:rsidRDefault="006F785E" w:rsidP="006F785E">
            <w:pPr>
              <w:spacing w:after="120" w:line="240" w:lineRule="auto"/>
              <w:rPr>
                <w:color w:val="0070C0"/>
                <w:u w:val="single"/>
              </w:rPr>
            </w:pPr>
            <w:r w:rsidRPr="006F785E">
              <w:rPr>
                <w:color w:val="0070C0"/>
                <w:u w:val="single"/>
              </w:rPr>
              <w:t>CR to TS 37.145-2: Additional information about alignment needed for TRP measurements in Annex F.1</w:t>
            </w:r>
          </w:p>
          <w:p w14:paraId="7E60922A" w14:textId="77777777" w:rsidR="006F785E" w:rsidRPr="00771949" w:rsidRDefault="006F785E" w:rsidP="006F785E">
            <w:pPr>
              <w:spacing w:after="120" w:line="240" w:lineRule="auto"/>
              <w:rPr>
                <w:color w:val="0070C0"/>
              </w:rPr>
            </w:pPr>
            <w:r w:rsidRPr="00771949">
              <w:rPr>
                <w:color w:val="0070C0"/>
              </w:rPr>
              <w:t xml:space="preserve">The reason for alignment in TRP assessment is not described, and the necessary alignment between test object and measurement antenna is different for different methods. When making TRP measurements appropriate alignment is crucial. </w:t>
            </w:r>
          </w:p>
          <w:p w14:paraId="59D43E88" w14:textId="77777777" w:rsidR="006F785E" w:rsidRPr="00771949" w:rsidRDefault="006F785E" w:rsidP="006F785E">
            <w:pPr>
              <w:spacing w:after="120" w:line="240" w:lineRule="auto"/>
              <w:rPr>
                <w:color w:val="0070C0"/>
              </w:rPr>
            </w:pPr>
            <w:r w:rsidRPr="00771949">
              <w:rPr>
                <w:color w:val="0070C0"/>
              </w:rPr>
              <w:t xml:space="preserve">Firstly, the measurement antenna needs to be aligned with the measurement surface, here a sphere, </w:t>
            </w:r>
            <w:proofErr w:type="gramStart"/>
            <w:r w:rsidRPr="00771949">
              <w:rPr>
                <w:color w:val="0070C0"/>
              </w:rPr>
              <w:t>in order to</w:t>
            </w:r>
            <w:proofErr w:type="gramEnd"/>
            <w:r w:rsidRPr="00771949">
              <w:rPr>
                <w:color w:val="0070C0"/>
              </w:rPr>
              <w:t xml:space="preserve"> correctly measure the entire TRP. </w:t>
            </w:r>
          </w:p>
          <w:p w14:paraId="3E6FC930" w14:textId="77777777" w:rsidR="006F785E" w:rsidRPr="00771949" w:rsidRDefault="006F785E" w:rsidP="006F785E">
            <w:pPr>
              <w:spacing w:after="120" w:line="240" w:lineRule="auto"/>
              <w:rPr>
                <w:color w:val="0070C0"/>
              </w:rPr>
            </w:pPr>
            <w:r w:rsidRPr="00771949">
              <w:rPr>
                <w:color w:val="0070C0"/>
              </w:rPr>
              <w:t xml:space="preserve">Secondly, in methods where an over-estimate of the TRP is </w:t>
            </w:r>
            <w:proofErr w:type="gramStart"/>
            <w:r w:rsidRPr="00771949">
              <w:rPr>
                <w:color w:val="0070C0"/>
              </w:rPr>
              <w:t>the end result</w:t>
            </w:r>
            <w:proofErr w:type="gramEnd"/>
            <w:r w:rsidRPr="00771949">
              <w:rPr>
                <w:color w:val="0070C0"/>
              </w:rPr>
              <w:t>, careful angular alignment is needed in order to measure peak values in the main beams and the side lobe regions. The remaining TRP methods are designed to be independent of rotations of the angular grid, and hence angular alignment is not needed.</w:t>
            </w:r>
          </w:p>
          <w:p w14:paraId="3788BAE2" w14:textId="618611D9" w:rsidR="006F785E" w:rsidRPr="00771949" w:rsidRDefault="006F785E" w:rsidP="006F785E">
            <w:pPr>
              <w:spacing w:after="120" w:line="240" w:lineRule="auto"/>
              <w:rPr>
                <w:color w:val="0070C0"/>
              </w:rPr>
            </w:pPr>
            <w:r w:rsidRPr="00771949">
              <w:rPr>
                <w:color w:val="0070C0"/>
              </w:rPr>
              <w:t xml:space="preserve">This CR aligns the AAS test </w:t>
            </w:r>
            <w:proofErr w:type="spellStart"/>
            <w:r w:rsidRPr="00771949">
              <w:rPr>
                <w:color w:val="0070C0"/>
              </w:rPr>
              <w:t>specifcation</w:t>
            </w:r>
            <w:proofErr w:type="spellEnd"/>
            <w:r w:rsidRPr="00771949">
              <w:rPr>
                <w:color w:val="0070C0"/>
              </w:rPr>
              <w:t xml:space="preserve"> with agreements made for NR test specification TS 38.141-2 at earlier meeting.</w:t>
            </w:r>
          </w:p>
        </w:tc>
      </w:tr>
      <w:tr w:rsidR="006F785E" w:rsidRPr="007012ED" w14:paraId="78445820" w14:textId="77777777" w:rsidTr="00FD08FD">
        <w:tc>
          <w:tcPr>
            <w:tcW w:w="805" w:type="dxa"/>
          </w:tcPr>
          <w:p w14:paraId="7CA4995F" w14:textId="05373EA0" w:rsidR="006F785E" w:rsidRPr="00771949" w:rsidRDefault="006F785E" w:rsidP="006F785E">
            <w:pPr>
              <w:spacing w:after="120" w:line="240" w:lineRule="auto"/>
              <w:textAlignment w:val="top"/>
              <w:rPr>
                <w:color w:val="0070C0"/>
              </w:rPr>
            </w:pPr>
            <w:r>
              <w:rPr>
                <w:color w:val="0070C0"/>
              </w:rPr>
              <w:t>2-3</w:t>
            </w:r>
          </w:p>
        </w:tc>
        <w:tc>
          <w:tcPr>
            <w:tcW w:w="1260" w:type="dxa"/>
          </w:tcPr>
          <w:p w14:paraId="519CDE4D" w14:textId="1C381118" w:rsidR="006F785E" w:rsidRPr="006F785E" w:rsidRDefault="006F785E" w:rsidP="006F785E">
            <w:pPr>
              <w:spacing w:after="120" w:line="240" w:lineRule="auto"/>
              <w:textAlignment w:val="top"/>
              <w:rPr>
                <w:color w:val="0070C0"/>
              </w:rPr>
            </w:pPr>
            <w:r w:rsidRPr="006F785E">
              <w:rPr>
                <w:color w:val="0070C0"/>
              </w:rPr>
              <w:t>R4-2006916</w:t>
            </w:r>
          </w:p>
        </w:tc>
        <w:tc>
          <w:tcPr>
            <w:tcW w:w="2070" w:type="dxa"/>
          </w:tcPr>
          <w:p w14:paraId="0A091581" w14:textId="38774E3D" w:rsidR="006F785E" w:rsidRPr="006F785E" w:rsidRDefault="006F785E" w:rsidP="006F785E">
            <w:pPr>
              <w:spacing w:after="120" w:line="240" w:lineRule="auto"/>
              <w:textAlignment w:val="top"/>
              <w:rPr>
                <w:color w:val="0070C0"/>
              </w:rPr>
            </w:pPr>
            <w:r w:rsidRPr="006F785E">
              <w:rPr>
                <w:color w:val="0070C0"/>
              </w:rPr>
              <w:t>Ericsson</w:t>
            </w:r>
          </w:p>
        </w:tc>
        <w:tc>
          <w:tcPr>
            <w:tcW w:w="6048" w:type="dxa"/>
          </w:tcPr>
          <w:p w14:paraId="359CFC97" w14:textId="236BAD8E" w:rsidR="006F785E" w:rsidRDefault="006F785E" w:rsidP="006F785E">
            <w:pPr>
              <w:spacing w:after="120" w:line="240" w:lineRule="auto"/>
              <w:rPr>
                <w:color w:val="0070C0"/>
              </w:rPr>
            </w:pPr>
            <w:r w:rsidRPr="006F785E">
              <w:rPr>
                <w:color w:val="0070C0"/>
                <w:u w:val="single"/>
              </w:rPr>
              <w:t>CR to TS 37.145-2: Additional information about alignment needed for TRP measurements in Annex F.1</w:t>
            </w:r>
          </w:p>
          <w:p w14:paraId="198AAE10" w14:textId="1DD44B4E" w:rsidR="006F785E" w:rsidRPr="00490EEB" w:rsidRDefault="006F785E" w:rsidP="006F785E">
            <w:pPr>
              <w:spacing w:after="120" w:line="240" w:lineRule="auto"/>
              <w:rPr>
                <w:color w:val="0070C0"/>
              </w:rPr>
            </w:pPr>
            <w:r>
              <w:rPr>
                <w:color w:val="0070C0"/>
              </w:rPr>
              <w:t>Rel. 16</w:t>
            </w:r>
          </w:p>
        </w:tc>
      </w:tr>
      <w:tr w:rsidR="00490EEB" w:rsidRPr="007012ED" w14:paraId="11DBC266" w14:textId="77777777" w:rsidTr="00FD08FD">
        <w:tc>
          <w:tcPr>
            <w:tcW w:w="805" w:type="dxa"/>
          </w:tcPr>
          <w:p w14:paraId="2A97A717" w14:textId="77777777" w:rsidR="00490EEB" w:rsidRDefault="00490EEB" w:rsidP="00152705">
            <w:pPr>
              <w:spacing w:after="120" w:line="240" w:lineRule="auto"/>
              <w:textAlignment w:val="top"/>
              <w:rPr>
                <w:color w:val="0070C0"/>
              </w:rPr>
            </w:pPr>
          </w:p>
        </w:tc>
        <w:tc>
          <w:tcPr>
            <w:tcW w:w="1260" w:type="dxa"/>
          </w:tcPr>
          <w:p w14:paraId="16F1F254" w14:textId="77777777" w:rsidR="00490EEB" w:rsidRPr="00771949" w:rsidRDefault="00490EEB" w:rsidP="00152705">
            <w:pPr>
              <w:spacing w:after="120" w:line="240" w:lineRule="auto"/>
              <w:textAlignment w:val="top"/>
              <w:rPr>
                <w:color w:val="0070C0"/>
              </w:rPr>
            </w:pPr>
          </w:p>
        </w:tc>
        <w:tc>
          <w:tcPr>
            <w:tcW w:w="2070" w:type="dxa"/>
          </w:tcPr>
          <w:p w14:paraId="5AEA333E" w14:textId="77777777" w:rsidR="00490EEB" w:rsidRPr="00771949" w:rsidRDefault="00490EEB" w:rsidP="00152705">
            <w:pPr>
              <w:spacing w:after="120" w:line="240" w:lineRule="auto"/>
              <w:textAlignment w:val="top"/>
              <w:rPr>
                <w:color w:val="0070C0"/>
              </w:rPr>
            </w:pPr>
          </w:p>
        </w:tc>
        <w:tc>
          <w:tcPr>
            <w:tcW w:w="6048" w:type="dxa"/>
          </w:tcPr>
          <w:p w14:paraId="65BCAA3D" w14:textId="77777777" w:rsidR="00490EEB" w:rsidRPr="00771949" w:rsidRDefault="00490EEB" w:rsidP="00152705">
            <w:pPr>
              <w:spacing w:after="120" w:line="240" w:lineRule="auto"/>
              <w:rPr>
                <w:color w:val="0070C0"/>
                <w:u w:val="single"/>
              </w:rPr>
            </w:pPr>
          </w:p>
        </w:tc>
      </w:tr>
      <w:tr w:rsidR="00490EEB" w:rsidRPr="007012ED" w14:paraId="227D444D" w14:textId="77777777" w:rsidTr="00FD08FD">
        <w:tc>
          <w:tcPr>
            <w:tcW w:w="805" w:type="dxa"/>
          </w:tcPr>
          <w:p w14:paraId="53951203" w14:textId="413ECA44" w:rsidR="00490EEB" w:rsidRPr="00490EEB" w:rsidRDefault="00490EEB" w:rsidP="00152705">
            <w:pPr>
              <w:spacing w:after="120" w:line="240" w:lineRule="auto"/>
              <w:textAlignment w:val="top"/>
              <w:rPr>
                <w:color w:val="0070C0"/>
              </w:rPr>
            </w:pPr>
            <w:r>
              <w:rPr>
                <w:color w:val="0070C0"/>
              </w:rPr>
              <w:t>2-4</w:t>
            </w:r>
          </w:p>
        </w:tc>
        <w:tc>
          <w:tcPr>
            <w:tcW w:w="1260" w:type="dxa"/>
          </w:tcPr>
          <w:p w14:paraId="18E0CD57" w14:textId="4E1DAC2B" w:rsidR="00490EEB" w:rsidRPr="00490EEB" w:rsidRDefault="00490EEB" w:rsidP="00152705">
            <w:pPr>
              <w:spacing w:after="120" w:line="240" w:lineRule="auto"/>
              <w:textAlignment w:val="top"/>
              <w:rPr>
                <w:color w:val="0070C0"/>
              </w:rPr>
            </w:pPr>
            <w:r w:rsidRPr="00490EEB">
              <w:rPr>
                <w:color w:val="0070C0"/>
              </w:rPr>
              <w:t>R4-2007418</w:t>
            </w:r>
          </w:p>
        </w:tc>
        <w:tc>
          <w:tcPr>
            <w:tcW w:w="2070" w:type="dxa"/>
          </w:tcPr>
          <w:p w14:paraId="03324AB1" w14:textId="0965E345"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397191B1"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3B6811BD" w14:textId="6A7AA1A9"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37.145-1 spec, therefore propose to correct these errors.</w:t>
            </w:r>
          </w:p>
        </w:tc>
      </w:tr>
      <w:tr w:rsidR="00490EEB" w:rsidRPr="007012ED" w14:paraId="7E639191" w14:textId="77777777" w:rsidTr="00FD08FD">
        <w:tc>
          <w:tcPr>
            <w:tcW w:w="805" w:type="dxa"/>
          </w:tcPr>
          <w:p w14:paraId="17F82044" w14:textId="18FA4F79" w:rsidR="00490EEB" w:rsidRPr="00490EEB" w:rsidRDefault="00490EEB" w:rsidP="00152705">
            <w:pPr>
              <w:spacing w:after="120" w:line="240" w:lineRule="auto"/>
              <w:textAlignment w:val="top"/>
              <w:rPr>
                <w:color w:val="0070C0"/>
              </w:rPr>
            </w:pPr>
            <w:r>
              <w:rPr>
                <w:color w:val="0070C0"/>
              </w:rPr>
              <w:t>2-4</w:t>
            </w:r>
          </w:p>
        </w:tc>
        <w:tc>
          <w:tcPr>
            <w:tcW w:w="1260" w:type="dxa"/>
          </w:tcPr>
          <w:p w14:paraId="24FA9650" w14:textId="6362BFE4" w:rsidR="00490EEB" w:rsidRPr="00490EEB" w:rsidRDefault="00490EEB" w:rsidP="00152705">
            <w:pPr>
              <w:spacing w:after="120" w:line="240" w:lineRule="auto"/>
              <w:textAlignment w:val="top"/>
              <w:rPr>
                <w:color w:val="0070C0"/>
              </w:rPr>
            </w:pPr>
            <w:r w:rsidRPr="00490EEB">
              <w:rPr>
                <w:color w:val="0070C0"/>
              </w:rPr>
              <w:t>R4-2007419</w:t>
            </w:r>
          </w:p>
        </w:tc>
        <w:tc>
          <w:tcPr>
            <w:tcW w:w="2070" w:type="dxa"/>
          </w:tcPr>
          <w:p w14:paraId="3C654B16" w14:textId="552ADC5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6E3A5964"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14FE6489" w14:textId="1DA23C1F"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490EEB" w:rsidRPr="007012ED" w14:paraId="7CAEA528" w14:textId="77777777" w:rsidTr="00FD08FD">
        <w:tc>
          <w:tcPr>
            <w:tcW w:w="805" w:type="dxa"/>
          </w:tcPr>
          <w:p w14:paraId="203A40A2" w14:textId="2A48DA75" w:rsidR="00490EEB" w:rsidRPr="00490EEB" w:rsidRDefault="00490EEB" w:rsidP="00152705">
            <w:pPr>
              <w:spacing w:after="120" w:line="240" w:lineRule="auto"/>
              <w:textAlignment w:val="top"/>
              <w:rPr>
                <w:color w:val="0070C0"/>
              </w:rPr>
            </w:pPr>
            <w:r>
              <w:rPr>
                <w:color w:val="0070C0"/>
              </w:rPr>
              <w:t>2-4</w:t>
            </w:r>
          </w:p>
        </w:tc>
        <w:tc>
          <w:tcPr>
            <w:tcW w:w="1260" w:type="dxa"/>
          </w:tcPr>
          <w:p w14:paraId="75CE5D0E" w14:textId="5E687899" w:rsidR="00490EEB" w:rsidRPr="00490EEB" w:rsidRDefault="00490EEB" w:rsidP="00152705">
            <w:pPr>
              <w:spacing w:after="120" w:line="240" w:lineRule="auto"/>
              <w:textAlignment w:val="top"/>
              <w:rPr>
                <w:color w:val="0070C0"/>
              </w:rPr>
            </w:pPr>
            <w:r w:rsidRPr="00490EEB">
              <w:rPr>
                <w:color w:val="0070C0"/>
              </w:rPr>
              <w:t>R4-2007420</w:t>
            </w:r>
          </w:p>
        </w:tc>
        <w:tc>
          <w:tcPr>
            <w:tcW w:w="2070" w:type="dxa"/>
          </w:tcPr>
          <w:p w14:paraId="08D4CE40" w14:textId="4BBDF61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1FCBBC17"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66F9152F" w14:textId="225B70CD"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37.145-2 spec, therefore propose to correct these errors.</w:t>
            </w:r>
          </w:p>
        </w:tc>
      </w:tr>
      <w:tr w:rsidR="00490EEB" w:rsidRPr="007012ED" w14:paraId="2D7E672E" w14:textId="77777777" w:rsidTr="00FD08FD">
        <w:tc>
          <w:tcPr>
            <w:tcW w:w="805" w:type="dxa"/>
          </w:tcPr>
          <w:p w14:paraId="563112D3" w14:textId="5D58AEE9" w:rsidR="00490EEB" w:rsidRPr="00490EEB" w:rsidRDefault="00490EEB" w:rsidP="00152705">
            <w:pPr>
              <w:spacing w:after="120" w:line="240" w:lineRule="auto"/>
              <w:textAlignment w:val="top"/>
              <w:rPr>
                <w:color w:val="0070C0"/>
              </w:rPr>
            </w:pPr>
            <w:r>
              <w:rPr>
                <w:color w:val="0070C0"/>
              </w:rPr>
              <w:t>2-4</w:t>
            </w:r>
          </w:p>
        </w:tc>
        <w:tc>
          <w:tcPr>
            <w:tcW w:w="1260" w:type="dxa"/>
          </w:tcPr>
          <w:p w14:paraId="33AC13E0" w14:textId="68E77F90" w:rsidR="00490EEB" w:rsidRPr="00490EEB" w:rsidRDefault="00490EEB" w:rsidP="00152705">
            <w:pPr>
              <w:spacing w:after="120" w:line="240" w:lineRule="auto"/>
              <w:textAlignment w:val="top"/>
              <w:rPr>
                <w:color w:val="0070C0"/>
              </w:rPr>
            </w:pPr>
            <w:r w:rsidRPr="00490EEB">
              <w:rPr>
                <w:color w:val="0070C0"/>
              </w:rPr>
              <w:t>R4-2007421</w:t>
            </w:r>
          </w:p>
        </w:tc>
        <w:tc>
          <w:tcPr>
            <w:tcW w:w="2070" w:type="dxa"/>
          </w:tcPr>
          <w:p w14:paraId="6B834F70" w14:textId="7277D0BA"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7C6FD159"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278B7E70" w14:textId="57E34331"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771949" w:rsidRPr="007012ED" w14:paraId="529FFC36" w14:textId="77777777" w:rsidTr="00FD08FD">
        <w:tc>
          <w:tcPr>
            <w:tcW w:w="805" w:type="dxa"/>
          </w:tcPr>
          <w:p w14:paraId="5A88F55D" w14:textId="77777777" w:rsidR="00771949" w:rsidRPr="00771949" w:rsidRDefault="00771949" w:rsidP="00152705">
            <w:pPr>
              <w:spacing w:after="120" w:line="240" w:lineRule="auto"/>
              <w:textAlignment w:val="top"/>
              <w:rPr>
                <w:color w:val="0070C0"/>
              </w:rPr>
            </w:pPr>
          </w:p>
        </w:tc>
        <w:tc>
          <w:tcPr>
            <w:tcW w:w="1260" w:type="dxa"/>
          </w:tcPr>
          <w:p w14:paraId="5339C8E6" w14:textId="77777777" w:rsidR="00771949" w:rsidRPr="00771949" w:rsidRDefault="00771949" w:rsidP="00152705">
            <w:pPr>
              <w:spacing w:after="120" w:line="240" w:lineRule="auto"/>
              <w:textAlignment w:val="top"/>
              <w:rPr>
                <w:color w:val="0070C0"/>
              </w:rPr>
            </w:pPr>
          </w:p>
        </w:tc>
        <w:tc>
          <w:tcPr>
            <w:tcW w:w="2070" w:type="dxa"/>
          </w:tcPr>
          <w:p w14:paraId="6ADD10C5" w14:textId="77777777" w:rsidR="00771949" w:rsidRPr="00771949" w:rsidRDefault="00771949" w:rsidP="00152705">
            <w:pPr>
              <w:spacing w:after="120" w:line="240" w:lineRule="auto"/>
              <w:textAlignment w:val="top"/>
              <w:rPr>
                <w:color w:val="0070C0"/>
              </w:rPr>
            </w:pPr>
          </w:p>
        </w:tc>
        <w:tc>
          <w:tcPr>
            <w:tcW w:w="6048" w:type="dxa"/>
          </w:tcPr>
          <w:p w14:paraId="3DD94104" w14:textId="5A65F537" w:rsidR="00771949" w:rsidRPr="00771949" w:rsidRDefault="00771949" w:rsidP="00152705">
            <w:pPr>
              <w:spacing w:after="120" w:line="240" w:lineRule="auto"/>
              <w:rPr>
                <w:color w:val="0070C0"/>
                <w:sz w:val="18"/>
                <w:szCs w:val="18"/>
              </w:rPr>
            </w:pPr>
          </w:p>
        </w:tc>
      </w:tr>
      <w:tr w:rsidR="00864F9B" w:rsidRPr="007012ED" w14:paraId="1EB7DBB6" w14:textId="77777777" w:rsidTr="00FD08FD">
        <w:tc>
          <w:tcPr>
            <w:tcW w:w="805" w:type="dxa"/>
          </w:tcPr>
          <w:p w14:paraId="7B2625A3" w14:textId="05437598" w:rsidR="00864F9B" w:rsidRPr="00771949" w:rsidRDefault="00864F9B" w:rsidP="00152705">
            <w:pPr>
              <w:spacing w:after="120" w:line="240" w:lineRule="auto"/>
              <w:textAlignment w:val="top"/>
              <w:rPr>
                <w:color w:val="0070C0"/>
              </w:rPr>
            </w:pPr>
            <w:r>
              <w:rPr>
                <w:color w:val="0070C0"/>
              </w:rPr>
              <w:t>2-5</w:t>
            </w:r>
          </w:p>
        </w:tc>
        <w:tc>
          <w:tcPr>
            <w:tcW w:w="1260" w:type="dxa"/>
          </w:tcPr>
          <w:p w14:paraId="017EE5FD" w14:textId="65A2F94C" w:rsidR="00864F9B" w:rsidRPr="00771949" w:rsidRDefault="00864F9B" w:rsidP="00152705">
            <w:pPr>
              <w:spacing w:after="120" w:line="240" w:lineRule="auto"/>
              <w:textAlignment w:val="top"/>
              <w:rPr>
                <w:color w:val="0070C0"/>
              </w:rPr>
            </w:pPr>
            <w:r w:rsidRPr="00864F9B">
              <w:rPr>
                <w:color w:val="0070C0"/>
              </w:rPr>
              <w:t>R4-2007459</w:t>
            </w:r>
          </w:p>
        </w:tc>
        <w:tc>
          <w:tcPr>
            <w:tcW w:w="2070" w:type="dxa"/>
          </w:tcPr>
          <w:p w14:paraId="7C49D37A" w14:textId="654C5EC0"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4A66BA19"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Rel-15</w:t>
            </w:r>
          </w:p>
          <w:p w14:paraId="50D5A567" w14:textId="77777777" w:rsidR="00864F9B" w:rsidRPr="00864F9B" w:rsidRDefault="00864F9B" w:rsidP="00152705">
            <w:pPr>
              <w:spacing w:after="120" w:line="240" w:lineRule="auto"/>
              <w:rPr>
                <w:color w:val="0070C0"/>
              </w:rPr>
            </w:pPr>
            <w:r w:rsidRPr="00864F9B">
              <w:rPr>
                <w:color w:val="0070C0"/>
              </w:rPr>
              <w:t xml:space="preserve">Referring to the RAN4#94-e-bis meeting arrangements and guidelines shared by RAN4 chairman, the following was provided: </w:t>
            </w:r>
          </w:p>
          <w:p w14:paraId="2F374DBD" w14:textId="77777777" w:rsidR="00864F9B" w:rsidRPr="00864F9B" w:rsidRDefault="00864F9B" w:rsidP="00152705">
            <w:pPr>
              <w:spacing w:after="120" w:line="240" w:lineRule="auto"/>
              <w:rPr>
                <w:color w:val="0070C0"/>
              </w:rPr>
            </w:pPr>
            <w:r w:rsidRPr="00864F9B">
              <w:rPr>
                <w:color w:val="0070C0"/>
              </w:rPr>
              <w:t>•</w:t>
            </w:r>
            <w:r w:rsidRPr="00864F9B">
              <w:rPr>
                <w:color w:val="0070C0"/>
              </w:rPr>
              <w:tab/>
              <w:t>ITU submission requires no TBD or [] in core specification in the June version</w:t>
            </w:r>
          </w:p>
          <w:p w14:paraId="6EF59044" w14:textId="240CC12B" w:rsidR="00864F9B" w:rsidRPr="00864F9B" w:rsidRDefault="00864F9B" w:rsidP="00152705">
            <w:pPr>
              <w:spacing w:after="120" w:line="240" w:lineRule="auto"/>
              <w:rPr>
                <w:color w:val="0070C0"/>
              </w:rPr>
            </w:pPr>
            <w:r w:rsidRPr="00864F9B">
              <w:rPr>
                <w:color w:val="0070C0"/>
              </w:rPr>
              <w:t xml:space="preserve">Based on this, the AAS BS specification TS 37.105 was reviewed and it was found that it requires some corrections before the IMT submission. </w:t>
            </w:r>
          </w:p>
          <w:p w14:paraId="3742F4D8" w14:textId="5DAC63AF" w:rsidR="00864F9B" w:rsidRPr="00864F9B" w:rsidRDefault="00864F9B" w:rsidP="00152705">
            <w:pPr>
              <w:spacing w:after="120" w:line="240" w:lineRule="auto"/>
              <w:rPr>
                <w:color w:val="0070C0"/>
              </w:rPr>
            </w:pPr>
            <w:r w:rsidRPr="00864F9B">
              <w:rPr>
                <w:color w:val="0070C0"/>
              </w:rPr>
              <w:t>This CR provides removal of outstanding [], with additional editorials corrections introduced.</w:t>
            </w:r>
          </w:p>
        </w:tc>
      </w:tr>
      <w:tr w:rsidR="00864F9B" w:rsidRPr="007012ED" w14:paraId="037A6B73" w14:textId="77777777" w:rsidTr="00FD08FD">
        <w:tc>
          <w:tcPr>
            <w:tcW w:w="805" w:type="dxa"/>
          </w:tcPr>
          <w:p w14:paraId="5CDCD6E3" w14:textId="046A55AD" w:rsidR="00864F9B" w:rsidRPr="00771949" w:rsidRDefault="00864F9B" w:rsidP="00152705">
            <w:pPr>
              <w:spacing w:after="120" w:line="240" w:lineRule="auto"/>
              <w:textAlignment w:val="top"/>
              <w:rPr>
                <w:color w:val="0070C0"/>
              </w:rPr>
            </w:pPr>
            <w:r>
              <w:rPr>
                <w:color w:val="0070C0"/>
              </w:rPr>
              <w:t>2-5</w:t>
            </w:r>
          </w:p>
        </w:tc>
        <w:tc>
          <w:tcPr>
            <w:tcW w:w="1260" w:type="dxa"/>
          </w:tcPr>
          <w:p w14:paraId="1F2CBABA" w14:textId="67E209E8" w:rsidR="00864F9B" w:rsidRPr="00771949" w:rsidRDefault="00864F9B" w:rsidP="00152705">
            <w:pPr>
              <w:spacing w:after="120" w:line="240" w:lineRule="auto"/>
              <w:textAlignment w:val="top"/>
              <w:rPr>
                <w:color w:val="0070C0"/>
              </w:rPr>
            </w:pPr>
            <w:r w:rsidRPr="00864F9B">
              <w:rPr>
                <w:color w:val="0070C0"/>
              </w:rPr>
              <w:t>R4-2007460</w:t>
            </w:r>
          </w:p>
        </w:tc>
        <w:tc>
          <w:tcPr>
            <w:tcW w:w="2070" w:type="dxa"/>
          </w:tcPr>
          <w:p w14:paraId="12043981" w14:textId="389EA553"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5612A611"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Rel-16</w:t>
            </w:r>
          </w:p>
          <w:p w14:paraId="471ECBBA" w14:textId="5B228DEF" w:rsidR="00864F9B" w:rsidRPr="00864F9B" w:rsidRDefault="00864F9B" w:rsidP="00152705">
            <w:pPr>
              <w:spacing w:after="120" w:line="240" w:lineRule="auto"/>
              <w:rPr>
                <w:color w:val="0070C0"/>
                <w:sz w:val="18"/>
                <w:szCs w:val="18"/>
              </w:rPr>
            </w:pPr>
            <w:r w:rsidRPr="00864F9B">
              <w:rPr>
                <w:color w:val="0070C0"/>
              </w:rPr>
              <w:t>Rel. 16</w:t>
            </w:r>
          </w:p>
        </w:tc>
      </w:tr>
      <w:tr w:rsidR="00864F9B" w:rsidRPr="007012ED" w14:paraId="392349B3" w14:textId="77777777" w:rsidTr="00FD08FD">
        <w:tc>
          <w:tcPr>
            <w:tcW w:w="805" w:type="dxa"/>
          </w:tcPr>
          <w:p w14:paraId="196D5366" w14:textId="77777777" w:rsidR="00864F9B" w:rsidRPr="00771949" w:rsidRDefault="00864F9B" w:rsidP="00152705">
            <w:pPr>
              <w:spacing w:after="120" w:line="240" w:lineRule="auto"/>
              <w:textAlignment w:val="top"/>
              <w:rPr>
                <w:color w:val="0070C0"/>
              </w:rPr>
            </w:pPr>
          </w:p>
        </w:tc>
        <w:tc>
          <w:tcPr>
            <w:tcW w:w="1260" w:type="dxa"/>
          </w:tcPr>
          <w:p w14:paraId="12253FC8" w14:textId="77777777" w:rsidR="00864F9B" w:rsidRPr="00771949" w:rsidRDefault="00864F9B" w:rsidP="00152705">
            <w:pPr>
              <w:spacing w:after="120" w:line="240" w:lineRule="auto"/>
              <w:textAlignment w:val="top"/>
              <w:rPr>
                <w:color w:val="0070C0"/>
              </w:rPr>
            </w:pPr>
          </w:p>
        </w:tc>
        <w:tc>
          <w:tcPr>
            <w:tcW w:w="2070" w:type="dxa"/>
          </w:tcPr>
          <w:p w14:paraId="3A0C9953" w14:textId="77777777" w:rsidR="00864F9B" w:rsidRPr="00771949" w:rsidRDefault="00864F9B" w:rsidP="00152705">
            <w:pPr>
              <w:spacing w:after="120" w:line="240" w:lineRule="auto"/>
              <w:textAlignment w:val="top"/>
              <w:rPr>
                <w:color w:val="0070C0"/>
              </w:rPr>
            </w:pPr>
          </w:p>
        </w:tc>
        <w:tc>
          <w:tcPr>
            <w:tcW w:w="6048" w:type="dxa"/>
          </w:tcPr>
          <w:p w14:paraId="1062CB70" w14:textId="77777777" w:rsidR="00864F9B" w:rsidRPr="00771949" w:rsidRDefault="00864F9B" w:rsidP="00152705">
            <w:pPr>
              <w:spacing w:after="120" w:line="240" w:lineRule="auto"/>
              <w:rPr>
                <w:color w:val="0070C0"/>
                <w:sz w:val="18"/>
                <w:szCs w:val="18"/>
              </w:rPr>
            </w:pPr>
          </w:p>
        </w:tc>
      </w:tr>
      <w:tr w:rsidR="00864F9B" w:rsidRPr="007012ED" w14:paraId="6DA37D3F" w14:textId="77777777" w:rsidTr="00FD08FD">
        <w:tc>
          <w:tcPr>
            <w:tcW w:w="805" w:type="dxa"/>
          </w:tcPr>
          <w:p w14:paraId="644AB852" w14:textId="08037BC6" w:rsidR="00864F9B" w:rsidRPr="00771949" w:rsidRDefault="00864F9B" w:rsidP="00152705">
            <w:pPr>
              <w:spacing w:after="120" w:line="240" w:lineRule="auto"/>
              <w:textAlignment w:val="top"/>
              <w:rPr>
                <w:color w:val="0070C0"/>
              </w:rPr>
            </w:pPr>
            <w:r>
              <w:rPr>
                <w:color w:val="0070C0"/>
              </w:rPr>
              <w:t>2-6</w:t>
            </w:r>
          </w:p>
        </w:tc>
        <w:tc>
          <w:tcPr>
            <w:tcW w:w="1260" w:type="dxa"/>
          </w:tcPr>
          <w:p w14:paraId="218E1EEC" w14:textId="05CF5A12" w:rsidR="00864F9B" w:rsidRPr="00864F9B" w:rsidRDefault="00864F9B" w:rsidP="00152705">
            <w:pPr>
              <w:spacing w:after="120" w:line="240" w:lineRule="auto"/>
              <w:textAlignment w:val="top"/>
              <w:rPr>
                <w:color w:val="0070C0"/>
              </w:rPr>
            </w:pPr>
            <w:r w:rsidRPr="00864F9B">
              <w:rPr>
                <w:color w:val="0070C0"/>
              </w:rPr>
              <w:t>R4-2007470</w:t>
            </w:r>
          </w:p>
        </w:tc>
        <w:tc>
          <w:tcPr>
            <w:tcW w:w="2070" w:type="dxa"/>
          </w:tcPr>
          <w:p w14:paraId="6445043F" w14:textId="581A747B"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47F46F37" w14:textId="77777777" w:rsidR="00864F9B" w:rsidRPr="00E544FE" w:rsidRDefault="00864F9B" w:rsidP="00152705">
            <w:pPr>
              <w:spacing w:after="120" w:line="240" w:lineRule="auto"/>
              <w:rPr>
                <w:color w:val="0070C0"/>
                <w:u w:val="single"/>
              </w:rPr>
            </w:pPr>
            <w:r w:rsidRPr="00E544FE">
              <w:rPr>
                <w:color w:val="0070C0"/>
                <w:u w:val="single"/>
              </w:rPr>
              <w:t>Title: CR to 37.145-2 Corrections to OTA modulation quality test Rel-15</w:t>
            </w:r>
          </w:p>
          <w:p w14:paraId="088B8A7D" w14:textId="77777777" w:rsidR="00E544FE" w:rsidRPr="00E544FE" w:rsidRDefault="00E544FE" w:rsidP="00152705">
            <w:pPr>
              <w:spacing w:after="120" w:line="240" w:lineRule="auto"/>
              <w:rPr>
                <w:color w:val="0070C0"/>
              </w:rPr>
            </w:pPr>
            <w:r w:rsidRPr="00E544FE">
              <w:rPr>
                <w:color w:val="0070C0"/>
              </w:rPr>
              <w:t xml:space="preserve">Currently in AAS specification with NR introduced, for OTA modulation quality test there is description for NR test that is not align with single RAT NR specification TS 38.141-2 (for BS type 1-O). </w:t>
            </w:r>
          </w:p>
          <w:p w14:paraId="6C4C86FE" w14:textId="77777777" w:rsidR="00E544FE" w:rsidRPr="00E544FE" w:rsidRDefault="00E544FE" w:rsidP="00152705">
            <w:pPr>
              <w:spacing w:after="120" w:line="240" w:lineRule="auto"/>
              <w:rPr>
                <w:color w:val="0070C0"/>
              </w:rPr>
            </w:pPr>
            <w:r w:rsidRPr="00E544FE">
              <w:rPr>
                <w:color w:val="0070C0"/>
              </w:rPr>
              <w:t xml:space="preserve">The difference is that NR single RAT specification, EVM tests are performed </w:t>
            </w:r>
            <w:proofErr w:type="spellStart"/>
            <w:r w:rsidRPr="00E544FE">
              <w:rPr>
                <w:color w:val="0070C0"/>
              </w:rPr>
              <w:t>accroding</w:t>
            </w:r>
            <w:proofErr w:type="spellEnd"/>
            <w:r w:rsidRPr="00E544FE">
              <w:rPr>
                <w:color w:val="0070C0"/>
              </w:rPr>
              <w:t xml:space="preserve"> description in procedure in sub-</w:t>
            </w:r>
            <w:proofErr w:type="spellStart"/>
            <w:r w:rsidRPr="00E544FE">
              <w:rPr>
                <w:color w:val="0070C0"/>
              </w:rPr>
              <w:t>cluase</w:t>
            </w:r>
            <w:proofErr w:type="spellEnd"/>
            <w:r w:rsidRPr="00E544FE">
              <w:rPr>
                <w:color w:val="0070C0"/>
              </w:rPr>
              <w:t xml:space="preserve"> 6.6.3.4.2 where only highest supported modulation is tested. While in AAS specification all modulations need to be tested for EVM. </w:t>
            </w:r>
          </w:p>
          <w:p w14:paraId="4EE3B735" w14:textId="77777777" w:rsidR="00E544FE" w:rsidRPr="00E544FE" w:rsidRDefault="00E544FE" w:rsidP="00152705">
            <w:pPr>
              <w:spacing w:after="120" w:line="240" w:lineRule="auto"/>
              <w:rPr>
                <w:color w:val="0070C0"/>
              </w:rPr>
            </w:pPr>
          </w:p>
          <w:p w14:paraId="10F84CB1" w14:textId="77777777" w:rsidR="00E544FE" w:rsidRPr="00E544FE" w:rsidRDefault="00E544FE" w:rsidP="00152705">
            <w:pPr>
              <w:spacing w:after="120" w:line="240" w:lineRule="auto"/>
              <w:rPr>
                <w:color w:val="0070C0"/>
              </w:rPr>
            </w:pPr>
            <w:r w:rsidRPr="00E544FE">
              <w:rPr>
                <w:color w:val="0070C0"/>
              </w:rPr>
              <w:t xml:space="preserve">This CR introduces corrections to AAS specification TS 37.145-2 with introduction of reference directly to NR single RAT specification to avoid different approach in AAS and NR specification in term of test that are required. </w:t>
            </w:r>
          </w:p>
          <w:p w14:paraId="46C0CDC9" w14:textId="20A2CD03" w:rsidR="00E544FE" w:rsidRPr="00E544FE" w:rsidRDefault="00E544FE" w:rsidP="00152705">
            <w:pPr>
              <w:spacing w:after="120" w:line="240" w:lineRule="auto"/>
              <w:rPr>
                <w:color w:val="0070C0"/>
              </w:rPr>
            </w:pPr>
            <w:r w:rsidRPr="00E544FE">
              <w:rPr>
                <w:color w:val="0070C0"/>
              </w:rPr>
              <w:t xml:space="preserve">It should be </w:t>
            </w:r>
            <w:proofErr w:type="gramStart"/>
            <w:r w:rsidRPr="00E544FE">
              <w:rPr>
                <w:color w:val="0070C0"/>
              </w:rPr>
              <w:t>noted,</w:t>
            </w:r>
            <w:proofErr w:type="gramEnd"/>
            <w:r w:rsidRPr="00E544FE">
              <w:rPr>
                <w:color w:val="0070C0"/>
              </w:rPr>
              <w:t xml:space="preserve"> that similar approach is also used in MSR specification 37.141, where direct reference to </w:t>
            </w:r>
            <w:proofErr w:type="spellStart"/>
            <w:r w:rsidRPr="00E544FE">
              <w:rPr>
                <w:color w:val="0070C0"/>
              </w:rPr>
              <w:t>singla</w:t>
            </w:r>
            <w:proofErr w:type="spellEnd"/>
            <w:r w:rsidRPr="00E544FE">
              <w:rPr>
                <w:color w:val="0070C0"/>
              </w:rPr>
              <w:t xml:space="preserve"> RAT NR specification is done</w:t>
            </w:r>
          </w:p>
        </w:tc>
      </w:tr>
      <w:tr w:rsidR="00864F9B" w:rsidRPr="007012ED" w14:paraId="085BBDB8" w14:textId="77777777" w:rsidTr="00FD08FD">
        <w:tc>
          <w:tcPr>
            <w:tcW w:w="805" w:type="dxa"/>
          </w:tcPr>
          <w:p w14:paraId="77DCF954" w14:textId="022B84AF" w:rsidR="00864F9B" w:rsidRPr="00771949" w:rsidRDefault="00864F9B" w:rsidP="00152705">
            <w:pPr>
              <w:spacing w:after="120" w:line="240" w:lineRule="auto"/>
              <w:textAlignment w:val="top"/>
              <w:rPr>
                <w:color w:val="0070C0"/>
              </w:rPr>
            </w:pPr>
            <w:r>
              <w:rPr>
                <w:color w:val="0070C0"/>
              </w:rPr>
              <w:t>2-6</w:t>
            </w:r>
          </w:p>
        </w:tc>
        <w:tc>
          <w:tcPr>
            <w:tcW w:w="1260" w:type="dxa"/>
          </w:tcPr>
          <w:p w14:paraId="7355FCCE" w14:textId="7EBF0ECC" w:rsidR="00864F9B" w:rsidRPr="00864F9B" w:rsidRDefault="00864F9B" w:rsidP="00152705">
            <w:pPr>
              <w:spacing w:after="120" w:line="240" w:lineRule="auto"/>
              <w:textAlignment w:val="top"/>
              <w:rPr>
                <w:color w:val="0070C0"/>
              </w:rPr>
            </w:pPr>
            <w:r w:rsidRPr="00864F9B">
              <w:rPr>
                <w:color w:val="0070C0"/>
              </w:rPr>
              <w:t>R4-2007471</w:t>
            </w:r>
          </w:p>
        </w:tc>
        <w:tc>
          <w:tcPr>
            <w:tcW w:w="2070" w:type="dxa"/>
          </w:tcPr>
          <w:p w14:paraId="44D05D40" w14:textId="5ACDBFE5"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0EB42791" w14:textId="77777777" w:rsidR="00864F9B" w:rsidRPr="00864F9B" w:rsidRDefault="00864F9B" w:rsidP="00152705">
            <w:pPr>
              <w:spacing w:after="120" w:line="240" w:lineRule="auto"/>
              <w:rPr>
                <w:color w:val="0070C0"/>
                <w:u w:val="single"/>
              </w:rPr>
            </w:pPr>
            <w:r w:rsidRPr="00864F9B">
              <w:rPr>
                <w:color w:val="0070C0"/>
                <w:u w:val="single"/>
              </w:rPr>
              <w:t>Title: CR to 37.145-2 Corrections to OTA modulation quality test Rel-16</w:t>
            </w:r>
          </w:p>
          <w:p w14:paraId="0896482E" w14:textId="3B3B2784" w:rsidR="00864F9B" w:rsidRPr="00864F9B" w:rsidRDefault="00864F9B" w:rsidP="00152705">
            <w:pPr>
              <w:spacing w:after="120" w:line="240" w:lineRule="auto"/>
              <w:rPr>
                <w:color w:val="0070C0"/>
                <w:sz w:val="18"/>
                <w:szCs w:val="18"/>
              </w:rPr>
            </w:pPr>
            <w:proofErr w:type="spellStart"/>
            <w:r w:rsidRPr="00864F9B">
              <w:rPr>
                <w:color w:val="0070C0"/>
              </w:rPr>
              <w:t>Rel</w:t>
            </w:r>
            <w:proofErr w:type="spellEnd"/>
            <w:r w:rsidRPr="00864F9B">
              <w:rPr>
                <w:color w:val="0070C0"/>
              </w:rPr>
              <w:t xml:space="preserve"> 16</w:t>
            </w:r>
          </w:p>
        </w:tc>
      </w:tr>
      <w:tr w:rsidR="00864F9B" w:rsidRPr="007012ED" w14:paraId="0381D32A" w14:textId="77777777" w:rsidTr="00FD08FD">
        <w:tc>
          <w:tcPr>
            <w:tcW w:w="805" w:type="dxa"/>
          </w:tcPr>
          <w:p w14:paraId="5FCDE2A6" w14:textId="77777777" w:rsidR="00864F9B" w:rsidRPr="00771949" w:rsidRDefault="00864F9B" w:rsidP="00152705">
            <w:pPr>
              <w:spacing w:after="120" w:line="240" w:lineRule="auto"/>
              <w:textAlignment w:val="top"/>
              <w:rPr>
                <w:color w:val="0070C0"/>
              </w:rPr>
            </w:pPr>
          </w:p>
        </w:tc>
        <w:tc>
          <w:tcPr>
            <w:tcW w:w="1260" w:type="dxa"/>
          </w:tcPr>
          <w:p w14:paraId="787CDE1B" w14:textId="77777777" w:rsidR="00864F9B" w:rsidRPr="00864F9B" w:rsidRDefault="00864F9B" w:rsidP="00152705">
            <w:pPr>
              <w:spacing w:after="120" w:line="240" w:lineRule="auto"/>
              <w:textAlignment w:val="top"/>
              <w:rPr>
                <w:color w:val="0070C0"/>
              </w:rPr>
            </w:pPr>
          </w:p>
        </w:tc>
        <w:tc>
          <w:tcPr>
            <w:tcW w:w="2070" w:type="dxa"/>
          </w:tcPr>
          <w:p w14:paraId="6961AFE9" w14:textId="77777777" w:rsidR="00864F9B" w:rsidRPr="00864F9B" w:rsidRDefault="00864F9B" w:rsidP="00152705">
            <w:pPr>
              <w:spacing w:after="120" w:line="240" w:lineRule="auto"/>
              <w:textAlignment w:val="top"/>
              <w:rPr>
                <w:color w:val="0070C0"/>
              </w:rPr>
            </w:pPr>
          </w:p>
        </w:tc>
        <w:tc>
          <w:tcPr>
            <w:tcW w:w="6048" w:type="dxa"/>
          </w:tcPr>
          <w:p w14:paraId="63A67275" w14:textId="77777777" w:rsidR="00864F9B" w:rsidRPr="00864F9B" w:rsidRDefault="00864F9B" w:rsidP="00152705">
            <w:pPr>
              <w:spacing w:after="120" w:line="240" w:lineRule="auto"/>
              <w:rPr>
                <w:color w:val="0070C0"/>
              </w:rPr>
            </w:pPr>
          </w:p>
        </w:tc>
      </w:tr>
      <w:tr w:rsidR="00864F9B" w:rsidRPr="007012ED" w14:paraId="33C25093" w14:textId="77777777" w:rsidTr="00FD08FD">
        <w:tc>
          <w:tcPr>
            <w:tcW w:w="805" w:type="dxa"/>
          </w:tcPr>
          <w:p w14:paraId="76E18187" w14:textId="173F9B29" w:rsidR="00864F9B" w:rsidRPr="00771949" w:rsidRDefault="00864F9B" w:rsidP="00152705">
            <w:pPr>
              <w:spacing w:after="120" w:line="240" w:lineRule="auto"/>
              <w:textAlignment w:val="top"/>
              <w:rPr>
                <w:color w:val="0070C0"/>
              </w:rPr>
            </w:pPr>
            <w:r>
              <w:rPr>
                <w:color w:val="0070C0"/>
              </w:rPr>
              <w:t>2-7</w:t>
            </w:r>
          </w:p>
        </w:tc>
        <w:tc>
          <w:tcPr>
            <w:tcW w:w="1260" w:type="dxa"/>
          </w:tcPr>
          <w:p w14:paraId="443307D6" w14:textId="02A79309" w:rsidR="00864F9B" w:rsidRPr="00864F9B" w:rsidRDefault="00864F9B" w:rsidP="00152705">
            <w:pPr>
              <w:spacing w:after="120" w:line="240" w:lineRule="auto"/>
              <w:textAlignment w:val="top"/>
              <w:rPr>
                <w:color w:val="0070C0"/>
              </w:rPr>
            </w:pPr>
            <w:r w:rsidRPr="00864F9B">
              <w:rPr>
                <w:color w:val="0070C0"/>
              </w:rPr>
              <w:t>R4-2008013</w:t>
            </w:r>
          </w:p>
        </w:tc>
        <w:tc>
          <w:tcPr>
            <w:tcW w:w="2070" w:type="dxa"/>
          </w:tcPr>
          <w:p w14:paraId="74C076E1" w14:textId="2DD2FE12"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5EF5051A" w14:textId="77777777" w:rsidR="00864F9B" w:rsidRPr="00864F9B" w:rsidRDefault="00864F9B" w:rsidP="00152705">
            <w:pPr>
              <w:spacing w:after="120" w:line="240" w:lineRule="auto"/>
              <w:rPr>
                <w:color w:val="0070C0"/>
              </w:rPr>
            </w:pPr>
            <w:r w:rsidRPr="00864F9B">
              <w:rPr>
                <w:color w:val="0070C0"/>
                <w:u w:val="single"/>
              </w:rPr>
              <w:t>Title: CR to TS 37.145-2: Correcting the reference angular step equations (Annex F.2.2)</w:t>
            </w:r>
          </w:p>
          <w:p w14:paraId="169D8349" w14:textId="3F8AE33D" w:rsidR="00864F9B" w:rsidRPr="00864F9B" w:rsidRDefault="00864F9B" w:rsidP="00152705">
            <w:pPr>
              <w:spacing w:after="120" w:line="240" w:lineRule="auto"/>
              <w:rPr>
                <w:color w:val="0070C0"/>
                <w:sz w:val="18"/>
                <w:szCs w:val="18"/>
              </w:rPr>
            </w:pPr>
            <w:r w:rsidRPr="00864F9B">
              <w:rPr>
                <w:color w:val="0070C0"/>
              </w:rPr>
              <w:t>The upper limit of 15 degrees is missing in the reference angular step equations for ULA in Annex F.2.2.</w:t>
            </w:r>
          </w:p>
        </w:tc>
      </w:tr>
      <w:tr w:rsidR="00864F9B" w:rsidRPr="007012ED" w14:paraId="689C4F34" w14:textId="77777777" w:rsidTr="00FD08FD">
        <w:tc>
          <w:tcPr>
            <w:tcW w:w="805" w:type="dxa"/>
          </w:tcPr>
          <w:p w14:paraId="282247DD" w14:textId="232D5722" w:rsidR="00864F9B" w:rsidRPr="00771949" w:rsidRDefault="00864F9B" w:rsidP="00152705">
            <w:pPr>
              <w:spacing w:after="120" w:line="240" w:lineRule="auto"/>
              <w:textAlignment w:val="top"/>
              <w:rPr>
                <w:color w:val="0070C0"/>
              </w:rPr>
            </w:pPr>
            <w:r>
              <w:rPr>
                <w:color w:val="0070C0"/>
              </w:rPr>
              <w:t>2-7</w:t>
            </w:r>
          </w:p>
        </w:tc>
        <w:tc>
          <w:tcPr>
            <w:tcW w:w="1260" w:type="dxa"/>
          </w:tcPr>
          <w:p w14:paraId="462BACF2" w14:textId="71C07B89" w:rsidR="00864F9B" w:rsidRPr="00864F9B" w:rsidRDefault="00864F9B" w:rsidP="00152705">
            <w:pPr>
              <w:spacing w:after="120" w:line="240" w:lineRule="auto"/>
              <w:textAlignment w:val="top"/>
              <w:rPr>
                <w:color w:val="0070C0"/>
              </w:rPr>
            </w:pPr>
            <w:r w:rsidRPr="00864F9B">
              <w:rPr>
                <w:color w:val="0070C0"/>
              </w:rPr>
              <w:t>R4-2008015</w:t>
            </w:r>
          </w:p>
        </w:tc>
        <w:tc>
          <w:tcPr>
            <w:tcW w:w="2070" w:type="dxa"/>
          </w:tcPr>
          <w:p w14:paraId="14969A95" w14:textId="0014CC49"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526EEEA9" w14:textId="77777777" w:rsidR="00864F9B" w:rsidRPr="00864F9B" w:rsidRDefault="00864F9B" w:rsidP="00152705">
            <w:pPr>
              <w:spacing w:after="120" w:line="240" w:lineRule="auto"/>
              <w:rPr>
                <w:color w:val="0070C0"/>
                <w:u w:val="single"/>
              </w:rPr>
            </w:pPr>
            <w:r w:rsidRPr="00864F9B">
              <w:rPr>
                <w:color w:val="0070C0"/>
                <w:u w:val="single"/>
              </w:rPr>
              <w:t>Title: CR to TS 37.145-2: Correcting the reference angular step equations (Annex F.2.2)</w:t>
            </w:r>
          </w:p>
          <w:p w14:paraId="70B4F15C" w14:textId="2B1B37D4" w:rsidR="00864F9B" w:rsidRPr="00864F9B" w:rsidRDefault="00864F9B" w:rsidP="00152705">
            <w:pPr>
              <w:spacing w:after="120" w:line="240" w:lineRule="auto"/>
              <w:rPr>
                <w:color w:val="0070C0"/>
                <w:sz w:val="18"/>
                <w:szCs w:val="18"/>
              </w:rPr>
            </w:pPr>
            <w:r w:rsidRPr="00864F9B">
              <w:rPr>
                <w:color w:val="0070C0"/>
              </w:rPr>
              <w:t>Rel. 16</w:t>
            </w:r>
          </w:p>
        </w:tc>
      </w:tr>
      <w:tr w:rsidR="003E39EB" w:rsidRPr="007012ED" w14:paraId="46856599" w14:textId="77777777" w:rsidTr="00FD08FD">
        <w:tc>
          <w:tcPr>
            <w:tcW w:w="805" w:type="dxa"/>
          </w:tcPr>
          <w:p w14:paraId="33B69A20" w14:textId="526925DF" w:rsidR="003E39EB" w:rsidRPr="00771949" w:rsidRDefault="003E39EB" w:rsidP="003E39EB">
            <w:pPr>
              <w:spacing w:after="120" w:line="240" w:lineRule="auto"/>
              <w:textAlignment w:val="top"/>
              <w:rPr>
                <w:color w:val="0070C0"/>
                <w:sz w:val="18"/>
                <w:szCs w:val="18"/>
                <w:lang w:val="en-US" w:eastAsia="zh-CN" w:bidi="ar"/>
              </w:rPr>
            </w:pPr>
            <w:r>
              <w:rPr>
                <w:color w:val="0070C0"/>
                <w:sz w:val="18"/>
                <w:szCs w:val="18"/>
                <w:lang w:val="en-US" w:eastAsia="zh-CN" w:bidi="ar"/>
              </w:rPr>
              <w:t>2-7</w:t>
            </w:r>
          </w:p>
        </w:tc>
        <w:tc>
          <w:tcPr>
            <w:tcW w:w="1260" w:type="dxa"/>
          </w:tcPr>
          <w:p w14:paraId="562499BB" w14:textId="617493EF" w:rsidR="003E39EB" w:rsidRPr="003E39EB" w:rsidRDefault="003E39EB" w:rsidP="003E39EB">
            <w:pPr>
              <w:spacing w:after="120" w:line="240" w:lineRule="auto"/>
              <w:textAlignment w:val="top"/>
              <w:rPr>
                <w:color w:val="0070C0"/>
              </w:rPr>
            </w:pPr>
            <w:r w:rsidRPr="003E39EB">
              <w:rPr>
                <w:color w:val="0070C0"/>
              </w:rPr>
              <w:t>R4-2008043</w:t>
            </w:r>
          </w:p>
        </w:tc>
        <w:tc>
          <w:tcPr>
            <w:tcW w:w="2070" w:type="dxa"/>
          </w:tcPr>
          <w:p w14:paraId="552A8DF3" w14:textId="49DE1E26" w:rsidR="003E39EB" w:rsidRPr="003E39EB" w:rsidRDefault="003E39EB" w:rsidP="003E39EB">
            <w:pPr>
              <w:spacing w:after="120" w:line="240" w:lineRule="auto"/>
              <w:textAlignment w:val="top"/>
              <w:rPr>
                <w:color w:val="0070C0"/>
              </w:rPr>
            </w:pPr>
            <w:r w:rsidRPr="003E39EB">
              <w:rPr>
                <w:color w:val="0070C0"/>
              </w:rPr>
              <w:t>Nokia, Nokia Shanghai Bell</w:t>
            </w:r>
          </w:p>
        </w:tc>
        <w:tc>
          <w:tcPr>
            <w:tcW w:w="6048" w:type="dxa"/>
          </w:tcPr>
          <w:p w14:paraId="19677B55" w14:textId="78E49974" w:rsidR="003E39EB" w:rsidRDefault="003E39EB" w:rsidP="003E39EB">
            <w:pPr>
              <w:spacing w:after="120" w:line="240" w:lineRule="auto"/>
              <w:textAlignment w:val="top"/>
              <w:rPr>
                <w:color w:val="0070C0"/>
              </w:rPr>
            </w:pPr>
            <w:r w:rsidRPr="003E39EB">
              <w:rPr>
                <w:color w:val="0070C0"/>
                <w:u w:val="single"/>
              </w:rPr>
              <w:t>CR to TS 38.141-2: Correcting the reference angular step equations (Annex I.2.2)</w:t>
            </w:r>
            <w:r w:rsidR="007E1F02">
              <w:rPr>
                <w:color w:val="0070C0"/>
                <w:u w:val="single"/>
              </w:rPr>
              <w:t xml:space="preserve"> </w:t>
            </w:r>
            <w:bookmarkStart w:id="8" w:name="_Hlk40732963"/>
            <w:r w:rsidR="007E1F02" w:rsidRPr="007E1F02">
              <w:rPr>
                <w:color w:val="0070C0"/>
                <w:highlight w:val="yellow"/>
                <w:u w:val="single"/>
              </w:rPr>
              <w:t>(from A1 4.7.3.3)</w:t>
            </w:r>
            <w:bookmarkEnd w:id="8"/>
          </w:p>
          <w:p w14:paraId="5C947626" w14:textId="24DA435D" w:rsidR="003E39EB" w:rsidRPr="003E39EB" w:rsidRDefault="003E39EB" w:rsidP="003E39EB">
            <w:pPr>
              <w:spacing w:after="120" w:line="240" w:lineRule="auto"/>
              <w:textAlignment w:val="top"/>
              <w:rPr>
                <w:color w:val="0070C0"/>
              </w:rPr>
            </w:pPr>
            <w:r w:rsidRPr="003E39EB">
              <w:rPr>
                <w:color w:val="0070C0"/>
              </w:rPr>
              <w:t>The upper limit of 15 degrees is missing in the reference angular step equations for ULA in Annex I.2.2.</w:t>
            </w:r>
          </w:p>
        </w:tc>
      </w:tr>
      <w:tr w:rsidR="003E39EB" w:rsidRPr="007012ED" w14:paraId="0ADD2AB7" w14:textId="77777777" w:rsidTr="00FD08FD">
        <w:tc>
          <w:tcPr>
            <w:tcW w:w="805" w:type="dxa"/>
          </w:tcPr>
          <w:p w14:paraId="47B16CC3" w14:textId="692476A9" w:rsidR="003E39EB" w:rsidRPr="00771949" w:rsidRDefault="003E39EB" w:rsidP="003E39EB">
            <w:pPr>
              <w:spacing w:after="120" w:line="240" w:lineRule="auto"/>
              <w:textAlignment w:val="top"/>
              <w:rPr>
                <w:color w:val="0070C0"/>
                <w:sz w:val="18"/>
                <w:szCs w:val="18"/>
                <w:lang w:val="en-US" w:eastAsia="zh-CN" w:bidi="ar"/>
              </w:rPr>
            </w:pPr>
            <w:r>
              <w:rPr>
                <w:color w:val="0070C0"/>
                <w:sz w:val="18"/>
                <w:szCs w:val="18"/>
                <w:lang w:val="en-US" w:eastAsia="zh-CN" w:bidi="ar"/>
              </w:rPr>
              <w:t>2-7</w:t>
            </w:r>
          </w:p>
        </w:tc>
        <w:tc>
          <w:tcPr>
            <w:tcW w:w="1260" w:type="dxa"/>
          </w:tcPr>
          <w:p w14:paraId="7CA64502" w14:textId="505C2F1C" w:rsidR="003E39EB" w:rsidRPr="003E39EB" w:rsidRDefault="003E39EB" w:rsidP="003E39EB">
            <w:pPr>
              <w:spacing w:after="120" w:line="240" w:lineRule="auto"/>
              <w:textAlignment w:val="top"/>
              <w:rPr>
                <w:color w:val="0070C0"/>
              </w:rPr>
            </w:pPr>
            <w:r w:rsidRPr="003E39EB">
              <w:rPr>
                <w:color w:val="0070C0"/>
              </w:rPr>
              <w:t>R4-2008055</w:t>
            </w:r>
          </w:p>
        </w:tc>
        <w:tc>
          <w:tcPr>
            <w:tcW w:w="2070" w:type="dxa"/>
          </w:tcPr>
          <w:p w14:paraId="11B26B92" w14:textId="0CA5946C" w:rsidR="003E39EB" w:rsidRPr="003E39EB" w:rsidRDefault="003E39EB" w:rsidP="003E39EB">
            <w:pPr>
              <w:spacing w:after="120" w:line="240" w:lineRule="auto"/>
              <w:textAlignment w:val="top"/>
              <w:rPr>
                <w:color w:val="0070C0"/>
              </w:rPr>
            </w:pPr>
            <w:r w:rsidRPr="003E39EB">
              <w:rPr>
                <w:color w:val="0070C0"/>
              </w:rPr>
              <w:t>Nokia, Nokia Shanghai Bell</w:t>
            </w:r>
          </w:p>
        </w:tc>
        <w:tc>
          <w:tcPr>
            <w:tcW w:w="6048" w:type="dxa"/>
          </w:tcPr>
          <w:p w14:paraId="2618C632" w14:textId="6FACB1E1" w:rsidR="003E39EB" w:rsidRDefault="003E39EB" w:rsidP="003E39EB">
            <w:pPr>
              <w:spacing w:after="120" w:line="240" w:lineRule="auto"/>
              <w:textAlignment w:val="top"/>
              <w:rPr>
                <w:color w:val="0070C0"/>
              </w:rPr>
            </w:pPr>
            <w:r w:rsidRPr="003E39EB">
              <w:rPr>
                <w:color w:val="0070C0"/>
                <w:u w:val="single"/>
              </w:rPr>
              <w:t>CR to TS 38.141-2: Correcting the reference angular step equations (Annex I.2.2)</w:t>
            </w:r>
            <w:r w:rsidR="007E1F02" w:rsidRPr="007E1F02">
              <w:rPr>
                <w:color w:val="0070C0"/>
                <w:highlight w:val="yellow"/>
                <w:u w:val="single"/>
              </w:rPr>
              <w:t xml:space="preserve"> (from A1 4.7.3.3)</w:t>
            </w:r>
          </w:p>
          <w:p w14:paraId="04D56DAD" w14:textId="181B8F67" w:rsidR="003E39EB" w:rsidRPr="003E39EB" w:rsidRDefault="003E39EB" w:rsidP="003E39EB">
            <w:pPr>
              <w:spacing w:after="120" w:line="240" w:lineRule="auto"/>
              <w:textAlignment w:val="top"/>
              <w:rPr>
                <w:color w:val="0070C0"/>
              </w:rPr>
            </w:pPr>
            <w:proofErr w:type="spellStart"/>
            <w:r>
              <w:rPr>
                <w:color w:val="0070C0"/>
              </w:rPr>
              <w:t>Rel</w:t>
            </w:r>
            <w:proofErr w:type="spellEnd"/>
            <w:r>
              <w:rPr>
                <w:color w:val="0070C0"/>
              </w:rPr>
              <w:t xml:space="preserve"> 16</w:t>
            </w:r>
          </w:p>
        </w:tc>
      </w:tr>
      <w:tr w:rsidR="003E1699" w:rsidRPr="007012ED" w14:paraId="567555AF" w14:textId="77777777" w:rsidTr="00FD08FD">
        <w:tc>
          <w:tcPr>
            <w:tcW w:w="805" w:type="dxa"/>
          </w:tcPr>
          <w:p w14:paraId="3DEFB002" w14:textId="77777777" w:rsidR="003E1699" w:rsidRDefault="003E1699" w:rsidP="003E39EB">
            <w:pPr>
              <w:spacing w:after="120" w:line="240" w:lineRule="auto"/>
              <w:textAlignment w:val="top"/>
              <w:rPr>
                <w:color w:val="0070C0"/>
                <w:sz w:val="18"/>
                <w:szCs w:val="18"/>
                <w:lang w:val="en-US" w:eastAsia="zh-CN" w:bidi="ar"/>
              </w:rPr>
            </w:pPr>
          </w:p>
        </w:tc>
        <w:tc>
          <w:tcPr>
            <w:tcW w:w="1260" w:type="dxa"/>
          </w:tcPr>
          <w:p w14:paraId="2F4022DB" w14:textId="77777777" w:rsidR="003E1699" w:rsidRPr="003E39EB" w:rsidRDefault="003E1699" w:rsidP="003E39EB">
            <w:pPr>
              <w:spacing w:after="120" w:line="240" w:lineRule="auto"/>
              <w:textAlignment w:val="top"/>
              <w:rPr>
                <w:color w:val="0070C0"/>
              </w:rPr>
            </w:pPr>
          </w:p>
        </w:tc>
        <w:tc>
          <w:tcPr>
            <w:tcW w:w="2070" w:type="dxa"/>
          </w:tcPr>
          <w:p w14:paraId="4A85F523" w14:textId="77777777" w:rsidR="003E1699" w:rsidRPr="003E39EB" w:rsidRDefault="003E1699" w:rsidP="003E39EB">
            <w:pPr>
              <w:spacing w:after="120" w:line="240" w:lineRule="auto"/>
              <w:textAlignment w:val="top"/>
              <w:rPr>
                <w:color w:val="0070C0"/>
              </w:rPr>
            </w:pPr>
          </w:p>
        </w:tc>
        <w:tc>
          <w:tcPr>
            <w:tcW w:w="6048" w:type="dxa"/>
          </w:tcPr>
          <w:p w14:paraId="101A27CB" w14:textId="77777777" w:rsidR="003E1699" w:rsidRPr="003E39EB" w:rsidRDefault="003E1699" w:rsidP="003E39EB">
            <w:pPr>
              <w:spacing w:after="120" w:line="240" w:lineRule="auto"/>
              <w:textAlignment w:val="top"/>
              <w:rPr>
                <w:color w:val="0070C0"/>
                <w:u w:val="single"/>
              </w:rPr>
            </w:pPr>
          </w:p>
        </w:tc>
      </w:tr>
      <w:tr w:rsidR="003E1699" w:rsidRPr="007012ED" w14:paraId="0773AE2B" w14:textId="77777777" w:rsidTr="00FD08FD">
        <w:tc>
          <w:tcPr>
            <w:tcW w:w="805" w:type="dxa"/>
          </w:tcPr>
          <w:p w14:paraId="17DC5865" w14:textId="6ACB2C37" w:rsidR="003E1699" w:rsidRDefault="003E1699" w:rsidP="003E39EB">
            <w:pPr>
              <w:spacing w:after="120" w:line="240" w:lineRule="auto"/>
              <w:textAlignment w:val="top"/>
              <w:rPr>
                <w:color w:val="0070C0"/>
                <w:sz w:val="18"/>
                <w:szCs w:val="18"/>
                <w:lang w:val="en-US" w:eastAsia="zh-CN" w:bidi="ar"/>
              </w:rPr>
            </w:pPr>
            <w:r>
              <w:rPr>
                <w:color w:val="0070C0"/>
                <w:sz w:val="18"/>
                <w:szCs w:val="18"/>
                <w:lang w:val="en-US" w:eastAsia="zh-CN" w:bidi="ar"/>
              </w:rPr>
              <w:t>2-8</w:t>
            </w:r>
          </w:p>
        </w:tc>
        <w:tc>
          <w:tcPr>
            <w:tcW w:w="1260" w:type="dxa"/>
          </w:tcPr>
          <w:p w14:paraId="7B37CF96" w14:textId="0D25A39C" w:rsidR="003E1699" w:rsidRPr="003E39EB" w:rsidRDefault="003E1699" w:rsidP="003E39EB">
            <w:pPr>
              <w:spacing w:after="120" w:line="240" w:lineRule="auto"/>
              <w:textAlignment w:val="top"/>
              <w:rPr>
                <w:color w:val="0070C0"/>
              </w:rPr>
            </w:pPr>
            <w:r w:rsidRPr="003E1699">
              <w:rPr>
                <w:color w:val="0070C0"/>
              </w:rPr>
              <w:t>R4-2007916</w:t>
            </w:r>
          </w:p>
        </w:tc>
        <w:tc>
          <w:tcPr>
            <w:tcW w:w="2070" w:type="dxa"/>
          </w:tcPr>
          <w:p w14:paraId="2723B6D6" w14:textId="632F5482" w:rsidR="003E1699" w:rsidRPr="003E39EB" w:rsidRDefault="003E1699" w:rsidP="003E39EB">
            <w:pPr>
              <w:spacing w:after="120" w:line="240" w:lineRule="auto"/>
              <w:textAlignment w:val="top"/>
              <w:rPr>
                <w:color w:val="0070C0"/>
              </w:rPr>
            </w:pPr>
            <w:r w:rsidRPr="003E1699">
              <w:rPr>
                <w:color w:val="0070C0"/>
              </w:rPr>
              <w:t>Huawei</w:t>
            </w:r>
          </w:p>
        </w:tc>
        <w:tc>
          <w:tcPr>
            <w:tcW w:w="6048" w:type="dxa"/>
          </w:tcPr>
          <w:p w14:paraId="447A0069" w14:textId="06529E18" w:rsidR="003E1699" w:rsidRPr="003E1699" w:rsidRDefault="003E1699" w:rsidP="003E39EB">
            <w:pPr>
              <w:spacing w:after="120" w:line="240" w:lineRule="auto"/>
              <w:textAlignment w:val="top"/>
              <w:rPr>
                <w:color w:val="0070C0"/>
                <w:u w:val="single"/>
              </w:rPr>
            </w:pPr>
            <w:r w:rsidRPr="003E1699">
              <w:rPr>
                <w:color w:val="0070C0"/>
                <w:u w:val="single"/>
              </w:rPr>
              <w:t>Discussion on out of band CLTA maximum height</w:t>
            </w:r>
            <w:r>
              <w:rPr>
                <w:color w:val="0070C0"/>
                <w:u w:val="single"/>
              </w:rPr>
              <w:t xml:space="preserve"> </w:t>
            </w:r>
            <w:r w:rsidRPr="007E1F02">
              <w:rPr>
                <w:color w:val="0070C0"/>
                <w:highlight w:val="yellow"/>
                <w:u w:val="single"/>
              </w:rPr>
              <w:t>(from A1 4.7.3.3)</w:t>
            </w:r>
          </w:p>
          <w:p w14:paraId="7A130D5C" w14:textId="77777777" w:rsidR="003E1699" w:rsidRPr="003E1699" w:rsidRDefault="003E1699" w:rsidP="003E1699">
            <w:pPr>
              <w:rPr>
                <w:color w:val="0070C0"/>
              </w:rPr>
            </w:pPr>
            <w:r w:rsidRPr="003E1699">
              <w:rPr>
                <w:color w:val="0070C0"/>
              </w:rPr>
              <w:t>This paper highlights and issue which has been identified whilst trying to carry out compliance testing of the co-location requirements when the co-location band is significantly lower than the operating band of the antenna under test. The following observations have been made:</w:t>
            </w:r>
          </w:p>
          <w:p w14:paraId="47F48565" w14:textId="77777777" w:rsidR="003E1699" w:rsidRPr="003E1699" w:rsidRDefault="003E1699" w:rsidP="003E1699">
            <w:pPr>
              <w:rPr>
                <w:color w:val="0070C0"/>
                <w:lang w:val="en-US"/>
              </w:rPr>
            </w:pPr>
            <w:r w:rsidRPr="003E1699">
              <w:rPr>
                <w:b/>
                <w:color w:val="0070C0"/>
                <w:lang w:val="en-US"/>
              </w:rPr>
              <w:t>Observation 1:</w:t>
            </w:r>
            <w:r w:rsidRPr="003E1699">
              <w:rPr>
                <w:color w:val="0070C0"/>
                <w:lang w:val="en-US"/>
              </w:rPr>
              <w:t xml:space="preserve"> The current CLTA definition describes “impossible” antennas for </w:t>
            </w:r>
            <w:proofErr w:type="gramStart"/>
            <w:r w:rsidRPr="003E1699">
              <w:rPr>
                <w:color w:val="0070C0"/>
                <w:lang w:val="en-US"/>
              </w:rPr>
              <w:t>some</w:t>
            </w:r>
            <w:proofErr w:type="gramEnd"/>
            <w:r w:rsidRPr="003E1699">
              <w:rPr>
                <w:color w:val="0070C0"/>
                <w:lang w:val="en-US"/>
              </w:rPr>
              <w:t xml:space="preserve"> operating bands</w:t>
            </w:r>
          </w:p>
          <w:p w14:paraId="0AAE6104" w14:textId="77777777" w:rsidR="003E1699" w:rsidRPr="003E1699" w:rsidRDefault="003E1699" w:rsidP="003E1699">
            <w:pPr>
              <w:rPr>
                <w:color w:val="0070C0"/>
                <w:lang w:val="en-US"/>
              </w:rPr>
            </w:pPr>
            <w:r w:rsidRPr="003E1699">
              <w:rPr>
                <w:b/>
                <w:color w:val="0070C0"/>
                <w:lang w:val="en-US"/>
              </w:rPr>
              <w:t>Observation 2:</w:t>
            </w:r>
            <w:r w:rsidRPr="003E1699">
              <w:rPr>
                <w:color w:val="0070C0"/>
                <w:lang w:val="en-US"/>
              </w:rPr>
              <w:t xml:space="preserve"> If a CLTA is not available as a product then it is not describing a valid co-location scenario</w:t>
            </w:r>
          </w:p>
          <w:p w14:paraId="5ECC8A74" w14:textId="77777777" w:rsidR="003E1699" w:rsidRPr="003E1699" w:rsidRDefault="003E1699" w:rsidP="003E1699">
            <w:pPr>
              <w:rPr>
                <w:color w:val="0070C0"/>
                <w:lang w:val="en-US"/>
              </w:rPr>
            </w:pPr>
            <w:r w:rsidRPr="003E1699">
              <w:rPr>
                <w:b/>
                <w:color w:val="0070C0"/>
                <w:lang w:val="en-US"/>
              </w:rPr>
              <w:t xml:space="preserve">Observation 3: </w:t>
            </w:r>
            <w:r w:rsidRPr="003E1699">
              <w:rPr>
                <w:color w:val="0070C0"/>
                <w:lang w:val="en-US"/>
              </w:rPr>
              <w:t xml:space="preserve">It is unlikely that the coupling between 2 </w:t>
            </w:r>
            <w:proofErr w:type="gramStart"/>
            <w:r w:rsidRPr="003E1699">
              <w:rPr>
                <w:color w:val="0070C0"/>
                <w:lang w:val="en-US"/>
              </w:rPr>
              <w:t>very different</w:t>
            </w:r>
            <w:proofErr w:type="gramEnd"/>
            <w:r w:rsidRPr="003E1699">
              <w:rPr>
                <w:color w:val="0070C0"/>
                <w:lang w:val="en-US"/>
              </w:rPr>
              <w:t xml:space="preserve"> height antennas is greater than 2 antennas of similar size.</w:t>
            </w:r>
          </w:p>
          <w:p w14:paraId="67E8603A" w14:textId="77777777" w:rsidR="003E1699" w:rsidRPr="003E1699" w:rsidRDefault="003E1699" w:rsidP="003E1699">
            <w:pPr>
              <w:rPr>
                <w:color w:val="0070C0"/>
              </w:rPr>
            </w:pPr>
            <w:r w:rsidRPr="003E1699">
              <w:rPr>
                <w:rFonts w:hint="eastAsia"/>
                <w:color w:val="0070C0"/>
              </w:rPr>
              <w:t>W</w:t>
            </w:r>
            <w:r w:rsidRPr="003E1699">
              <w:rPr>
                <w:color w:val="0070C0"/>
              </w:rPr>
              <w:t>ith the following proposal</w:t>
            </w:r>
          </w:p>
          <w:p w14:paraId="58C073F9" w14:textId="77777777" w:rsidR="003E1699" w:rsidRPr="003E1699" w:rsidRDefault="003E1699" w:rsidP="003E1699">
            <w:pPr>
              <w:rPr>
                <w:color w:val="0070C0"/>
                <w:lang w:val="en-US"/>
              </w:rPr>
            </w:pPr>
            <w:r w:rsidRPr="003E1699">
              <w:rPr>
                <w:b/>
                <w:color w:val="0070C0"/>
                <w:lang w:val="en-US"/>
              </w:rPr>
              <w:t>Proposal 1:</w:t>
            </w:r>
            <w:r w:rsidRPr="003E1699">
              <w:rPr>
                <w:color w:val="0070C0"/>
                <w:lang w:val="en-US"/>
              </w:rPr>
              <w:t xml:space="preserve"> The CLTA description is </w:t>
            </w:r>
            <w:proofErr w:type="gramStart"/>
            <w:r w:rsidRPr="003E1699">
              <w:rPr>
                <w:color w:val="0070C0"/>
                <w:lang w:val="en-US"/>
              </w:rPr>
              <w:t>modified</w:t>
            </w:r>
            <w:proofErr w:type="gramEnd"/>
            <w:r w:rsidRPr="003E1699">
              <w:rPr>
                <w:color w:val="0070C0"/>
                <w:lang w:val="en-US"/>
              </w:rPr>
              <w:t xml:space="preserve"> to allow a practical implementation when different operating bands require vastly different height antennas.</w:t>
            </w:r>
          </w:p>
          <w:p w14:paraId="202A07A3" w14:textId="03F58F97" w:rsidR="003E1699" w:rsidRPr="003E1699" w:rsidRDefault="003E1699" w:rsidP="003E1699">
            <w:pPr>
              <w:rPr>
                <w:color w:val="0070C0"/>
              </w:rPr>
            </w:pPr>
            <w:r w:rsidRPr="003E1699">
              <w:rPr>
                <w:rFonts w:hint="eastAsia"/>
                <w:color w:val="0070C0"/>
              </w:rPr>
              <w:t>T</w:t>
            </w:r>
            <w:r w:rsidRPr="003E1699">
              <w:rPr>
                <w:color w:val="0070C0"/>
              </w:rPr>
              <w:t>wo examples of a means to cap the out of band CLTA height have been suggested, companies view on this issue and how to rectify it would be appreciated.</w:t>
            </w:r>
          </w:p>
        </w:tc>
      </w:tr>
    </w:tbl>
    <w:p w14:paraId="5DE83920" w14:textId="77777777" w:rsidR="00F670C9" w:rsidRDefault="00F670C9"/>
    <w:p w14:paraId="30E45E36" w14:textId="77777777" w:rsidR="00F670C9" w:rsidRDefault="004A5892">
      <w:pPr>
        <w:pStyle w:val="Heading2"/>
      </w:pPr>
      <w:r>
        <w:rPr>
          <w:rFonts w:hint="eastAsia"/>
        </w:rPr>
        <w:t>Open issues</w:t>
      </w:r>
      <w:r>
        <w:t xml:space="preserve"> summary</w:t>
      </w:r>
    </w:p>
    <w:p w14:paraId="43FF1270"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B731DD8" w14:textId="1006F990" w:rsidR="00F670C9" w:rsidRDefault="004A5892">
      <w:pPr>
        <w:pStyle w:val="Heading3"/>
        <w:rPr>
          <w:szCs w:val="16"/>
        </w:rPr>
      </w:pPr>
      <w:r>
        <w:rPr>
          <w:szCs w:val="16"/>
        </w:rPr>
        <w:t>Sub-topic 2-1</w:t>
      </w:r>
      <w:r>
        <w:rPr>
          <w:rFonts w:hint="eastAsia"/>
          <w:szCs w:val="16"/>
          <w:lang w:val="en-US"/>
        </w:rPr>
        <w:t xml:space="preserve"> Test configuration </w:t>
      </w:r>
    </w:p>
    <w:p w14:paraId="7A4CA20F" w14:textId="77777777"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1EDC2B21" w14:textId="77777777" w:rsidR="00445D28" w:rsidRPr="00445D28" w:rsidRDefault="00445D28" w:rsidP="00445D28">
      <w:pPr>
        <w:rPr>
          <w:i/>
          <w:color w:val="0070C0"/>
          <w:lang w:eastAsia="zh-CN"/>
        </w:rPr>
      </w:pPr>
      <w:r w:rsidRPr="00445D28">
        <w:rPr>
          <w:i/>
          <w:color w:val="0070C0"/>
          <w:lang w:eastAsia="zh-CN"/>
        </w:rPr>
        <w:t xml:space="preserve">R4-2006093 [R4-2006094] </w:t>
      </w:r>
      <w:r w:rsidRPr="00771949">
        <w:rPr>
          <w:i/>
          <w:color w:val="0070C0"/>
          <w:lang w:eastAsia="zh-CN"/>
        </w:rPr>
        <w:t>generation of test configurations</w:t>
      </w:r>
      <w:r>
        <w:rPr>
          <w:i/>
          <w:color w:val="0070C0"/>
          <w:lang w:eastAsia="zh-CN"/>
        </w:rPr>
        <w:t xml:space="preserve"> was endorsed in RAN4#94B </w:t>
      </w:r>
      <w:r w:rsidRPr="00771949">
        <w:rPr>
          <w:i/>
          <w:color w:val="0070C0"/>
          <w:lang w:eastAsia="zh-CN"/>
        </w:rPr>
        <w:t>R4-2005603</w:t>
      </w:r>
    </w:p>
    <w:p w14:paraId="2B0E2A92" w14:textId="1D736333" w:rsidR="00F670C9" w:rsidRDefault="004A5892">
      <w:pPr>
        <w:rPr>
          <w:b/>
          <w:color w:val="0070C0"/>
          <w:u w:val="single"/>
          <w:lang w:val="en-US" w:eastAsia="zh-CN"/>
        </w:rPr>
      </w:pPr>
      <w:r>
        <w:rPr>
          <w:b/>
          <w:color w:val="0070C0"/>
          <w:u w:val="single"/>
          <w:lang w:eastAsia="ko-KR"/>
        </w:rPr>
        <w:t xml:space="preserve">Issue 2-1: </w:t>
      </w:r>
      <w:r>
        <w:rPr>
          <w:rFonts w:hint="eastAsia"/>
          <w:b/>
          <w:color w:val="0070C0"/>
          <w:u w:val="single"/>
          <w:lang w:val="en-US" w:eastAsia="zh-CN"/>
        </w:rPr>
        <w:t xml:space="preserve"> </w:t>
      </w:r>
    </w:p>
    <w:p w14:paraId="5983F575"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66C8237" w14:textId="758F7F02" w:rsidR="00F670C9" w:rsidRDefault="00152705">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w:t>
      </w:r>
    </w:p>
    <w:p w14:paraId="7BCC435B" w14:textId="77777777" w:rsidR="00F670C9" w:rsidRDefault="00F670C9">
      <w:pPr>
        <w:rPr>
          <w:i/>
          <w:color w:val="0070C0"/>
          <w:lang w:eastAsia="zh-CN"/>
        </w:rPr>
      </w:pPr>
      <w:bookmarkStart w:id="9" w:name="OLE_LINK9"/>
    </w:p>
    <w:p w14:paraId="6640EFEB" w14:textId="48DCD90E" w:rsidR="00F670C9" w:rsidRPr="00445D28" w:rsidRDefault="004A5892" w:rsidP="00445D28">
      <w:pPr>
        <w:pStyle w:val="Heading3"/>
      </w:pPr>
      <w:r w:rsidRPr="00445D28">
        <w:t>Sub-topic 2-2</w:t>
      </w:r>
      <w:r w:rsidRPr="00445D28">
        <w:rPr>
          <w:rFonts w:hint="eastAsia"/>
        </w:rPr>
        <w:t xml:space="preserve"> </w:t>
      </w:r>
      <w:r w:rsidR="00445D28" w:rsidRPr="00445D28">
        <w:rPr>
          <w:rStyle w:val="Heading2Char"/>
          <w:sz w:val="24"/>
        </w:rPr>
        <w:t>Corrections related to Foffset</w:t>
      </w:r>
    </w:p>
    <w:p w14:paraId="6440FFEF" w14:textId="588D4733" w:rsidR="00F670C9" w:rsidRDefault="004A5892">
      <w:pPr>
        <w:rPr>
          <w:i/>
          <w:color w:val="0070C0"/>
          <w:lang w:val="en-US" w:eastAsia="zh-CN"/>
        </w:rPr>
      </w:pPr>
      <w:r>
        <w:rPr>
          <w:rFonts w:hint="eastAsia"/>
          <w:i/>
          <w:color w:val="0070C0"/>
          <w:lang w:val="en-US" w:eastAsia="zh-CN"/>
        </w:rPr>
        <w:t xml:space="preserve">Sub-topic description </w:t>
      </w:r>
    </w:p>
    <w:p w14:paraId="3EF1538F" w14:textId="3FCCB501" w:rsidR="00CB64AD" w:rsidRDefault="00CB64AD">
      <w:pPr>
        <w:rPr>
          <w:i/>
          <w:color w:val="0070C0"/>
          <w:lang w:val="en-US" w:eastAsia="zh-CN"/>
        </w:rPr>
      </w:pPr>
      <w:proofErr w:type="spellStart"/>
      <w:r>
        <w:rPr>
          <w:i/>
          <w:color w:val="0070C0"/>
          <w:lang w:val="en-US" w:eastAsia="zh-CN"/>
        </w:rPr>
        <w:t>Foffset</w:t>
      </w:r>
      <w:proofErr w:type="spellEnd"/>
      <w:r>
        <w:rPr>
          <w:i/>
          <w:color w:val="0070C0"/>
          <w:lang w:val="en-US" w:eastAsia="zh-CN"/>
        </w:rPr>
        <w:t xml:space="preserve"> </w:t>
      </w:r>
      <w:proofErr w:type="gramStart"/>
      <w:r>
        <w:rPr>
          <w:i/>
          <w:color w:val="0070C0"/>
          <w:lang w:val="en-US" w:eastAsia="zh-CN"/>
        </w:rPr>
        <w:t>was discussed</w:t>
      </w:r>
      <w:proofErr w:type="gramEnd"/>
      <w:r>
        <w:rPr>
          <w:i/>
          <w:color w:val="0070C0"/>
          <w:lang w:val="en-US" w:eastAsia="zh-CN"/>
        </w:rPr>
        <w:t xml:space="preserve"> over the last two meetings</w:t>
      </w:r>
    </w:p>
    <w:p w14:paraId="2952A4D2" w14:textId="29F4C84A" w:rsidR="00F670C9" w:rsidRDefault="004A5892">
      <w:pPr>
        <w:rPr>
          <w:b/>
          <w:color w:val="0070C0"/>
          <w:u w:val="single"/>
          <w:lang w:eastAsia="ko-KR"/>
        </w:rPr>
      </w:pPr>
      <w:r>
        <w:rPr>
          <w:b/>
          <w:color w:val="0070C0"/>
          <w:u w:val="single"/>
          <w:lang w:eastAsia="ko-KR"/>
        </w:rPr>
        <w:t xml:space="preserve">Issue 2-2: </w:t>
      </w:r>
    </w:p>
    <w:p w14:paraId="421EF8B4" w14:textId="77777777" w:rsidR="00CB64AD" w:rsidRPr="00152705" w:rsidRDefault="00CB64AD" w:rsidP="00CB64AD">
      <w:pPr>
        <w:rPr>
          <w:i/>
          <w:color w:val="0070C0"/>
          <w:lang w:val="en-US" w:eastAsia="zh-CN"/>
        </w:rPr>
      </w:pPr>
      <w:r w:rsidRPr="00152705">
        <w:rPr>
          <w:i/>
          <w:color w:val="0070C0"/>
          <w:lang w:val="en-US" w:eastAsia="zh-CN"/>
        </w:rPr>
        <w:t>R4-2006459</w:t>
      </w:r>
      <w:r>
        <w:rPr>
          <w:i/>
          <w:color w:val="0070C0"/>
          <w:lang w:val="en-US" w:eastAsia="zh-CN"/>
        </w:rPr>
        <w:t xml:space="preserve"> [</w:t>
      </w:r>
      <w:r w:rsidRPr="00152705">
        <w:rPr>
          <w:i/>
          <w:color w:val="0070C0"/>
          <w:lang w:val="en-US" w:eastAsia="zh-CN"/>
        </w:rPr>
        <w:t>R4-2006462</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 R4-2005470</w:t>
      </w:r>
      <w:r>
        <w:rPr>
          <w:i/>
          <w:color w:val="0070C0"/>
          <w:lang w:val="en-US" w:eastAsia="zh-CN"/>
        </w:rPr>
        <w:t xml:space="preserve"> for TS37.145-1</w:t>
      </w:r>
    </w:p>
    <w:p w14:paraId="3937DF18" w14:textId="77777777" w:rsidR="00CB64AD" w:rsidRPr="00152705" w:rsidRDefault="00CB64AD" w:rsidP="00CB64AD">
      <w:pPr>
        <w:rPr>
          <w:i/>
          <w:color w:val="0070C0"/>
          <w:lang w:val="en-US" w:eastAsia="zh-CN"/>
        </w:rPr>
      </w:pPr>
      <w:r w:rsidRPr="00152705">
        <w:rPr>
          <w:i/>
          <w:color w:val="0070C0"/>
          <w:lang w:val="en-US" w:eastAsia="zh-CN"/>
        </w:rPr>
        <w:t>R4-2006460</w:t>
      </w:r>
      <w:r>
        <w:rPr>
          <w:i/>
          <w:color w:val="0070C0"/>
          <w:lang w:val="en-US" w:eastAsia="zh-CN"/>
        </w:rPr>
        <w:t xml:space="preserve"> [</w:t>
      </w:r>
      <w:r w:rsidRPr="00152705">
        <w:rPr>
          <w:i/>
          <w:color w:val="0070C0"/>
          <w:lang w:val="en-US" w:eastAsia="zh-CN"/>
        </w:rPr>
        <w:t>R4-2006463</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 R4-</w:t>
      </w:r>
      <w:r w:rsidRPr="00F013BD">
        <w:rPr>
          <w:i/>
          <w:color w:val="0070C0"/>
          <w:lang w:eastAsia="zh-CN"/>
        </w:rPr>
        <w:t>2005471</w:t>
      </w:r>
      <w:r>
        <w:rPr>
          <w:i/>
          <w:color w:val="0070C0"/>
          <w:lang w:eastAsia="zh-CN"/>
        </w:rPr>
        <w:t xml:space="preserve"> for TS37.145-2</w:t>
      </w:r>
    </w:p>
    <w:p w14:paraId="2F765D0F" w14:textId="77777777" w:rsidR="00CB64AD" w:rsidRDefault="00CB64AD" w:rsidP="00CB64AD">
      <w:pPr>
        <w:rPr>
          <w:i/>
          <w:color w:val="0070C0"/>
          <w:lang w:val="en-US" w:eastAsia="zh-CN"/>
        </w:rPr>
      </w:pPr>
      <w:r w:rsidRPr="00445D28">
        <w:rPr>
          <w:i/>
          <w:color w:val="0070C0"/>
          <w:highlight w:val="yellow"/>
          <w:lang w:val="en-US" w:eastAsia="zh-CN"/>
        </w:rPr>
        <w:t>R4-2006458</w:t>
      </w:r>
      <w:r>
        <w:rPr>
          <w:i/>
          <w:color w:val="0070C0"/>
          <w:lang w:val="en-US" w:eastAsia="zh-CN"/>
        </w:rPr>
        <w:t xml:space="preserve"> [</w:t>
      </w:r>
      <w:r w:rsidRPr="00152705">
        <w:rPr>
          <w:i/>
          <w:color w:val="0070C0"/>
          <w:lang w:val="en-US" w:eastAsia="zh-CN"/>
        </w:rPr>
        <w:t>R4-2006461</w:t>
      </w:r>
      <w:r>
        <w:rPr>
          <w:i/>
          <w:color w:val="0070C0"/>
          <w:lang w:val="en-US" w:eastAsia="zh-CN"/>
        </w:rPr>
        <w:t xml:space="preserve">] </w:t>
      </w:r>
      <w:proofErr w:type="spellStart"/>
      <w:r>
        <w:rPr>
          <w:i/>
          <w:color w:val="0070C0"/>
          <w:lang w:eastAsia="zh-CN"/>
        </w:rPr>
        <w:t>Foffset</w:t>
      </w:r>
      <w:proofErr w:type="spellEnd"/>
      <w:r w:rsidRPr="00152705">
        <w:rPr>
          <w:i/>
          <w:color w:val="0070C0"/>
          <w:lang w:val="en-US" w:eastAsia="zh-CN"/>
        </w:rPr>
        <w:t xml:space="preserve"> </w:t>
      </w:r>
      <w:proofErr w:type="gramStart"/>
      <w:r w:rsidRPr="00152705">
        <w:rPr>
          <w:i/>
          <w:color w:val="0070C0"/>
          <w:lang w:val="en-US" w:eastAsia="zh-CN"/>
        </w:rPr>
        <w:t>was endorsed</w:t>
      </w:r>
      <w:proofErr w:type="gramEnd"/>
      <w:r w:rsidRPr="00152705">
        <w:rPr>
          <w:i/>
          <w:color w:val="0070C0"/>
          <w:lang w:val="en-US" w:eastAsia="zh-CN"/>
        </w:rPr>
        <w:t xml:space="preserve"> in RAN4#94B</w:t>
      </w:r>
      <w:r w:rsidRPr="00BB65A1">
        <w:rPr>
          <w:i/>
          <w:color w:val="0070C0"/>
          <w:lang w:eastAsia="zh-CN"/>
        </w:rPr>
        <w:t xml:space="preserve"> </w:t>
      </w:r>
      <w:r w:rsidRPr="00D40BEB">
        <w:rPr>
          <w:i/>
          <w:color w:val="0070C0"/>
          <w:lang w:eastAsia="zh-CN"/>
        </w:rPr>
        <w:t>R4-2003970</w:t>
      </w:r>
      <w:r>
        <w:rPr>
          <w:i/>
          <w:color w:val="0070C0"/>
          <w:lang w:eastAsia="zh-CN"/>
        </w:rPr>
        <w:t xml:space="preserve"> for TS37.141. Moved to this agenda</w:t>
      </w:r>
    </w:p>
    <w:p w14:paraId="6289CBAD"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50A7F1" w14:textId="0B17B886"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lastRenderedPageBreak/>
        <w:t>Agree to CR R4-</w:t>
      </w:r>
      <w:r w:rsidRPr="00BB65A1">
        <w:rPr>
          <w:rFonts w:eastAsia="SimSun"/>
          <w:color w:val="0070C0"/>
          <w:sz w:val="21"/>
          <w:szCs w:val="24"/>
          <w:lang w:eastAsia="zh-CN"/>
        </w:rPr>
        <w:t>2006459</w:t>
      </w:r>
    </w:p>
    <w:p w14:paraId="6D1F6A63" w14:textId="5ACC4C0A"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 R4-</w:t>
      </w:r>
      <w:r w:rsidRPr="00BB65A1">
        <w:rPr>
          <w:rFonts w:eastAsia="SimSun"/>
          <w:color w:val="0070C0"/>
          <w:sz w:val="21"/>
          <w:szCs w:val="24"/>
          <w:lang w:eastAsia="zh-CN"/>
        </w:rPr>
        <w:t>20064</w:t>
      </w:r>
      <w:r>
        <w:rPr>
          <w:rFonts w:eastAsia="SimSun"/>
          <w:color w:val="0070C0"/>
          <w:sz w:val="21"/>
          <w:szCs w:val="24"/>
          <w:lang w:eastAsia="zh-CN"/>
        </w:rPr>
        <w:t>60</w:t>
      </w:r>
    </w:p>
    <w:p w14:paraId="69414C2D" w14:textId="66E60866" w:rsidR="00BB65A1" w:rsidRDefault="00BB65A1" w:rsidP="00BB65A1">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Agree to CR R4-</w:t>
      </w:r>
      <w:r w:rsidRPr="00BB65A1">
        <w:rPr>
          <w:rFonts w:eastAsia="SimSun"/>
          <w:color w:val="0070C0"/>
          <w:sz w:val="21"/>
          <w:szCs w:val="24"/>
          <w:lang w:eastAsia="zh-CN"/>
        </w:rPr>
        <w:t>200645</w:t>
      </w:r>
      <w:r>
        <w:rPr>
          <w:rFonts w:eastAsia="SimSun"/>
          <w:color w:val="0070C0"/>
          <w:sz w:val="21"/>
          <w:szCs w:val="24"/>
          <w:lang w:eastAsia="zh-CN"/>
        </w:rPr>
        <w:t>8</w:t>
      </w:r>
    </w:p>
    <w:bookmarkEnd w:id="9"/>
    <w:p w14:paraId="79CD5AF1" w14:textId="77777777" w:rsidR="00F670C9" w:rsidRDefault="00F670C9">
      <w:pPr>
        <w:rPr>
          <w:i/>
          <w:color w:val="0070C0"/>
          <w:lang w:eastAsia="zh-CN"/>
        </w:rPr>
      </w:pPr>
    </w:p>
    <w:p w14:paraId="5626CB42" w14:textId="3DE42246" w:rsidR="00F670C9" w:rsidRPr="00445D28" w:rsidRDefault="004A5892" w:rsidP="00445D28">
      <w:pPr>
        <w:pStyle w:val="Heading3"/>
        <w:rPr>
          <w:szCs w:val="16"/>
          <w:lang w:val="en-US"/>
        </w:rPr>
      </w:pPr>
      <w:r w:rsidRPr="00445D28">
        <w:rPr>
          <w:szCs w:val="16"/>
          <w:lang w:val="en-US"/>
        </w:rPr>
        <w:t>Sub-topic 2-</w:t>
      </w:r>
      <w:r>
        <w:rPr>
          <w:rFonts w:hint="eastAsia"/>
          <w:szCs w:val="16"/>
          <w:lang w:val="en-US"/>
        </w:rPr>
        <w:t xml:space="preserve">3 </w:t>
      </w:r>
      <w:r w:rsidR="00445D28" w:rsidRPr="00771949">
        <w:t>alignment needed for TRP measurements</w:t>
      </w:r>
    </w:p>
    <w:p w14:paraId="2950789F" w14:textId="3A43B5A2" w:rsidR="00F670C9" w:rsidRDefault="004A5892">
      <w:pPr>
        <w:rPr>
          <w:i/>
          <w:color w:val="0070C0"/>
          <w:lang w:val="en-US" w:eastAsia="zh-CN"/>
        </w:rPr>
      </w:pPr>
      <w:r>
        <w:rPr>
          <w:rFonts w:hint="eastAsia"/>
          <w:i/>
          <w:color w:val="0070C0"/>
          <w:lang w:val="en-US" w:eastAsia="zh-CN"/>
        </w:rPr>
        <w:t xml:space="preserve">Sub-topic description </w:t>
      </w:r>
    </w:p>
    <w:p w14:paraId="3FB2A60B" w14:textId="1DD9AE2A" w:rsidR="00445D28" w:rsidRPr="00152705" w:rsidRDefault="00A91EB2" w:rsidP="00445D28">
      <w:pPr>
        <w:rPr>
          <w:i/>
          <w:color w:val="0070C0"/>
          <w:lang w:val="en-US" w:eastAsia="zh-CN"/>
        </w:rPr>
      </w:pPr>
      <w:r w:rsidRPr="00A91EB2">
        <w:rPr>
          <w:i/>
          <w:color w:val="0070C0"/>
          <w:lang w:val="en-US" w:eastAsia="zh-CN"/>
        </w:rPr>
        <w:t>R4-2006915</w:t>
      </w:r>
      <w:r w:rsidR="00445D28">
        <w:rPr>
          <w:i/>
          <w:color w:val="0070C0"/>
          <w:lang w:val="en-US" w:eastAsia="zh-CN"/>
        </w:rPr>
        <w:t xml:space="preserve"> [</w:t>
      </w:r>
      <w:r w:rsidR="00445D28" w:rsidRPr="00445D28">
        <w:rPr>
          <w:i/>
          <w:color w:val="0070C0"/>
          <w:lang w:val="en-US" w:eastAsia="zh-CN"/>
        </w:rPr>
        <w:t>R4-2006094</w:t>
      </w:r>
      <w:r w:rsidR="00445D28">
        <w:rPr>
          <w:i/>
          <w:color w:val="0070C0"/>
          <w:lang w:val="en-US" w:eastAsia="zh-CN"/>
        </w:rPr>
        <w:t xml:space="preserve">] </w:t>
      </w:r>
      <w:r>
        <w:rPr>
          <w:i/>
          <w:color w:val="0070C0"/>
          <w:lang w:eastAsia="zh-CN"/>
        </w:rPr>
        <w:t>endorsed</w:t>
      </w:r>
      <w:r w:rsidR="00445D28" w:rsidRPr="00152705">
        <w:rPr>
          <w:i/>
          <w:color w:val="0070C0"/>
          <w:lang w:val="en-US" w:eastAsia="zh-CN"/>
        </w:rPr>
        <w:t xml:space="preserve"> in RAN4#94B </w:t>
      </w:r>
      <w:r w:rsidR="00445D28" w:rsidRPr="00771949">
        <w:rPr>
          <w:i/>
          <w:color w:val="0070C0"/>
          <w:lang w:eastAsia="zh-CN"/>
        </w:rPr>
        <w:t>R4-2005518</w:t>
      </w:r>
    </w:p>
    <w:p w14:paraId="79D46853" w14:textId="22A7BA62" w:rsidR="00F670C9" w:rsidRDefault="004A5892">
      <w:pPr>
        <w:rPr>
          <w:b/>
          <w:color w:val="0070C0"/>
          <w:u w:val="single"/>
          <w:lang w:val="en-US" w:eastAsia="zh-CN"/>
        </w:rPr>
      </w:pPr>
      <w:r>
        <w:rPr>
          <w:b/>
          <w:color w:val="0070C0"/>
          <w:u w:val="single"/>
          <w:lang w:eastAsia="ko-KR"/>
        </w:rPr>
        <w:t>Issue 2-</w:t>
      </w:r>
      <w:r>
        <w:rPr>
          <w:rFonts w:hint="eastAsia"/>
          <w:b/>
          <w:color w:val="0070C0"/>
          <w:u w:val="single"/>
          <w:lang w:val="en-US" w:eastAsia="zh-CN"/>
        </w:rPr>
        <w:t>3</w:t>
      </w:r>
      <w:r>
        <w:rPr>
          <w:b/>
          <w:color w:val="0070C0"/>
          <w:u w:val="single"/>
          <w:lang w:eastAsia="ko-KR"/>
        </w:rPr>
        <w:t>:</w:t>
      </w:r>
    </w:p>
    <w:p w14:paraId="64B32FA9"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9385BCF" w14:textId="22EE6DE4" w:rsidR="00F670C9" w:rsidRDefault="00445D2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A91EB2" w:rsidRPr="00A91EB2">
        <w:rPr>
          <w:rFonts w:eastAsia="SimSun"/>
          <w:color w:val="0070C0"/>
          <w:sz w:val="21"/>
          <w:szCs w:val="24"/>
          <w:lang w:eastAsia="zh-CN"/>
        </w:rPr>
        <w:t>R4-2006915</w:t>
      </w:r>
    </w:p>
    <w:p w14:paraId="1226DFE1" w14:textId="5755E7DF" w:rsidR="00F670C9" w:rsidRDefault="00F670C9" w:rsidP="00445D28">
      <w:pPr>
        <w:spacing w:after="120"/>
        <w:rPr>
          <w:color w:val="0070C0"/>
          <w:szCs w:val="24"/>
          <w:lang w:eastAsia="zh-CN"/>
        </w:rPr>
      </w:pPr>
    </w:p>
    <w:p w14:paraId="270358B0" w14:textId="1A65E99F" w:rsidR="009517B2" w:rsidRPr="00445D28" w:rsidRDefault="009517B2" w:rsidP="009517B2">
      <w:pPr>
        <w:pStyle w:val="Heading3"/>
        <w:rPr>
          <w:szCs w:val="16"/>
          <w:lang w:val="en-US"/>
        </w:rPr>
      </w:pPr>
      <w:r w:rsidRPr="00445D28">
        <w:rPr>
          <w:szCs w:val="16"/>
          <w:lang w:val="en-US"/>
        </w:rPr>
        <w:t>Sub-topic 2-</w:t>
      </w:r>
      <w:r>
        <w:rPr>
          <w:szCs w:val="16"/>
          <w:lang w:val="en-US"/>
        </w:rPr>
        <w:t>4</w:t>
      </w:r>
      <w:r>
        <w:rPr>
          <w:rFonts w:hint="eastAsia"/>
          <w:szCs w:val="16"/>
          <w:lang w:val="en-US"/>
        </w:rPr>
        <w:t xml:space="preserve"> </w:t>
      </w:r>
      <w:r w:rsidRPr="009517B2">
        <w:t>Correction on interference level of receiver dynamic range requirement</w:t>
      </w:r>
    </w:p>
    <w:p w14:paraId="466E2E54" w14:textId="77777777" w:rsidR="009517B2" w:rsidRDefault="009517B2" w:rsidP="009517B2">
      <w:pPr>
        <w:rPr>
          <w:i/>
          <w:color w:val="0070C0"/>
          <w:lang w:val="en-US" w:eastAsia="zh-CN"/>
        </w:rPr>
      </w:pPr>
      <w:r>
        <w:rPr>
          <w:rFonts w:hint="eastAsia"/>
          <w:i/>
          <w:color w:val="0070C0"/>
          <w:lang w:val="en-US" w:eastAsia="zh-CN"/>
        </w:rPr>
        <w:t xml:space="preserve">Sub-topic description </w:t>
      </w:r>
    </w:p>
    <w:p w14:paraId="5B5C99AB" w14:textId="77777777" w:rsidR="009517B2" w:rsidRDefault="009517B2" w:rsidP="009517B2">
      <w:pPr>
        <w:rPr>
          <w:i/>
          <w:color w:val="0070C0"/>
          <w:lang w:val="en-US" w:eastAsia="zh-CN"/>
        </w:rPr>
      </w:pPr>
      <w:r w:rsidRPr="009517B2">
        <w:rPr>
          <w:i/>
          <w:color w:val="0070C0"/>
          <w:lang w:val="en-US" w:eastAsia="zh-CN"/>
        </w:rPr>
        <w:t>R4-1913772</w:t>
      </w:r>
      <w:r>
        <w:rPr>
          <w:i/>
          <w:color w:val="0070C0"/>
          <w:lang w:val="en-US" w:eastAsia="zh-CN"/>
        </w:rPr>
        <w:t xml:space="preserve"> (for TS38.104) </w:t>
      </w:r>
      <w:proofErr w:type="gramStart"/>
      <w:r>
        <w:rPr>
          <w:i/>
          <w:color w:val="0070C0"/>
          <w:lang w:val="en-US" w:eastAsia="zh-CN"/>
        </w:rPr>
        <w:t>provided</w:t>
      </w:r>
      <w:proofErr w:type="gramEnd"/>
      <w:r>
        <w:rPr>
          <w:i/>
          <w:color w:val="0070C0"/>
          <w:lang w:val="en-US" w:eastAsia="zh-CN"/>
        </w:rPr>
        <w:t xml:space="preserve"> correction to values in several tables. The corresponding tables in TS37.145-1 and TS37.145-2 </w:t>
      </w:r>
      <w:proofErr w:type="gramStart"/>
      <w:r>
        <w:rPr>
          <w:i/>
          <w:color w:val="0070C0"/>
          <w:lang w:val="en-US" w:eastAsia="zh-CN"/>
        </w:rPr>
        <w:t>were not updated</w:t>
      </w:r>
      <w:proofErr w:type="gramEnd"/>
      <w:r>
        <w:rPr>
          <w:i/>
          <w:color w:val="0070C0"/>
          <w:lang w:val="en-US" w:eastAsia="zh-CN"/>
        </w:rPr>
        <w:t>.</w:t>
      </w:r>
    </w:p>
    <w:p w14:paraId="0BF436EB" w14:textId="4A37F848" w:rsidR="009517B2" w:rsidRPr="00152705" w:rsidRDefault="009517B2" w:rsidP="009517B2">
      <w:pPr>
        <w:rPr>
          <w:i/>
          <w:color w:val="0070C0"/>
          <w:lang w:val="en-US" w:eastAsia="zh-CN"/>
        </w:rPr>
      </w:pPr>
      <w:r>
        <w:rPr>
          <w:i/>
          <w:color w:val="0070C0"/>
          <w:lang w:val="en-US" w:eastAsia="zh-CN"/>
        </w:rPr>
        <w:t xml:space="preserve">CR </w:t>
      </w:r>
      <w:r w:rsidRPr="009517B2">
        <w:rPr>
          <w:i/>
          <w:color w:val="0070C0"/>
          <w:lang w:val="en-US" w:eastAsia="zh-CN"/>
        </w:rPr>
        <w:t>R4-2007418</w:t>
      </w:r>
      <w:r>
        <w:rPr>
          <w:i/>
          <w:color w:val="0070C0"/>
          <w:lang w:val="en-US" w:eastAsia="zh-CN"/>
        </w:rPr>
        <w:t xml:space="preserve"> [</w:t>
      </w:r>
      <w:r w:rsidRPr="009517B2">
        <w:rPr>
          <w:i/>
          <w:color w:val="0070C0"/>
          <w:lang w:val="en-US" w:eastAsia="zh-CN"/>
        </w:rPr>
        <w:t>R4-2007419</w:t>
      </w:r>
      <w:r>
        <w:rPr>
          <w:i/>
          <w:color w:val="0070C0"/>
          <w:lang w:val="en-US" w:eastAsia="zh-CN"/>
        </w:rPr>
        <w:t xml:space="preserve">] and </w:t>
      </w:r>
      <w:r w:rsidRPr="009517B2">
        <w:rPr>
          <w:i/>
          <w:color w:val="0070C0"/>
          <w:lang w:val="en-US" w:eastAsia="zh-CN"/>
        </w:rPr>
        <w:t>R4-2007420</w:t>
      </w:r>
      <w:r>
        <w:rPr>
          <w:i/>
          <w:color w:val="0070C0"/>
          <w:lang w:val="en-US" w:eastAsia="zh-CN"/>
        </w:rPr>
        <w:t xml:space="preserve"> [</w:t>
      </w:r>
      <w:r w:rsidRPr="009517B2">
        <w:rPr>
          <w:i/>
          <w:color w:val="0070C0"/>
          <w:lang w:val="en-US" w:eastAsia="zh-CN"/>
        </w:rPr>
        <w:t>R4-2007421</w:t>
      </w:r>
      <w:r>
        <w:rPr>
          <w:i/>
          <w:color w:val="0070C0"/>
          <w:lang w:val="en-US" w:eastAsia="zh-CN"/>
        </w:rPr>
        <w:t>] are those changes</w:t>
      </w:r>
    </w:p>
    <w:p w14:paraId="32EB8627" w14:textId="7454A74A" w:rsidR="009517B2" w:rsidRDefault="009517B2" w:rsidP="009517B2">
      <w:pPr>
        <w:rPr>
          <w:b/>
          <w:color w:val="0070C0"/>
          <w:u w:val="single"/>
          <w:lang w:val="en-US" w:eastAsia="zh-CN"/>
        </w:rPr>
      </w:pPr>
      <w:r>
        <w:rPr>
          <w:b/>
          <w:color w:val="0070C0"/>
          <w:u w:val="single"/>
          <w:lang w:eastAsia="ko-KR"/>
        </w:rPr>
        <w:t>Issue 2-</w:t>
      </w:r>
      <w:r w:rsidR="00CB64AD">
        <w:rPr>
          <w:b/>
          <w:color w:val="0070C0"/>
          <w:u w:val="single"/>
          <w:lang w:val="en-US" w:eastAsia="zh-CN"/>
        </w:rPr>
        <w:t>4</w:t>
      </w:r>
      <w:r>
        <w:rPr>
          <w:b/>
          <w:color w:val="0070C0"/>
          <w:u w:val="single"/>
          <w:lang w:eastAsia="ko-KR"/>
        </w:rPr>
        <w:t>:</w:t>
      </w:r>
    </w:p>
    <w:p w14:paraId="1086432A" w14:textId="77777777" w:rsidR="009517B2" w:rsidRDefault="009517B2" w:rsidP="009517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9CB5031" w14:textId="42FB4EA9" w:rsidR="009517B2" w:rsidRPr="009517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r w:rsidR="00A91EB2">
        <w:rPr>
          <w:rFonts w:eastAsia="SimSun"/>
          <w:color w:val="0070C0"/>
          <w:sz w:val="21"/>
          <w:szCs w:val="24"/>
          <w:lang w:eastAsia="zh-CN"/>
        </w:rPr>
        <w:t>s</w:t>
      </w:r>
    </w:p>
    <w:p w14:paraId="5BE7FAE1" w14:textId="726EDEA6" w:rsidR="009517B2" w:rsidRPr="00A91E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r w:rsidR="00A91EB2">
        <w:rPr>
          <w:rFonts w:eastAsia="SimSun"/>
          <w:color w:val="0070C0"/>
          <w:sz w:val="21"/>
          <w:szCs w:val="24"/>
          <w:lang w:eastAsia="zh-CN"/>
        </w:rPr>
        <w:t>s</w:t>
      </w:r>
    </w:p>
    <w:p w14:paraId="2260896E" w14:textId="37C71DF0" w:rsidR="00A91EB2" w:rsidRDefault="00A91E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CRs</w:t>
      </w:r>
    </w:p>
    <w:p w14:paraId="57D0288A" w14:textId="77777777" w:rsidR="009517B2" w:rsidRDefault="009517B2" w:rsidP="009517B2">
      <w:pPr>
        <w:spacing w:after="120"/>
        <w:rPr>
          <w:color w:val="0070C0"/>
          <w:szCs w:val="24"/>
          <w:lang w:eastAsia="zh-CN"/>
        </w:rPr>
      </w:pPr>
    </w:p>
    <w:p w14:paraId="17E4B724" w14:textId="0A6974AC" w:rsidR="009517B2" w:rsidRPr="00445D28" w:rsidRDefault="009517B2" w:rsidP="009517B2">
      <w:pPr>
        <w:pStyle w:val="Heading3"/>
        <w:rPr>
          <w:szCs w:val="16"/>
          <w:lang w:val="en-US"/>
        </w:rPr>
      </w:pPr>
      <w:r w:rsidRPr="00445D28">
        <w:rPr>
          <w:szCs w:val="16"/>
          <w:lang w:val="en-US"/>
        </w:rPr>
        <w:t>Sub-topic 2-</w:t>
      </w:r>
      <w:r>
        <w:rPr>
          <w:szCs w:val="16"/>
          <w:lang w:val="en-US"/>
        </w:rPr>
        <w:t xml:space="preserve">5 removal </w:t>
      </w:r>
      <w:r w:rsidR="00CB64AD">
        <w:rPr>
          <w:szCs w:val="16"/>
          <w:lang w:val="en-US"/>
        </w:rPr>
        <w:t>of []</w:t>
      </w:r>
    </w:p>
    <w:p w14:paraId="15AD3B51" w14:textId="6151BF25" w:rsidR="00445D28" w:rsidRDefault="00CB64AD" w:rsidP="00CB64AD">
      <w:pPr>
        <w:spacing w:after="120"/>
        <w:rPr>
          <w:color w:val="0070C0"/>
          <w:szCs w:val="24"/>
          <w:lang w:eastAsia="zh-CN"/>
        </w:rPr>
      </w:pPr>
      <w:r w:rsidRPr="00CB64AD">
        <w:rPr>
          <w:color w:val="0070C0"/>
          <w:szCs w:val="24"/>
          <w:lang w:eastAsia="zh-CN"/>
        </w:rPr>
        <w:t>ITU submission requires no TBD or [] in core specification in the June version</w:t>
      </w:r>
      <w:r>
        <w:rPr>
          <w:color w:val="0070C0"/>
          <w:szCs w:val="24"/>
          <w:lang w:eastAsia="zh-CN"/>
        </w:rPr>
        <w:t xml:space="preserve">. </w:t>
      </w:r>
      <w:r w:rsidRPr="00CB64AD">
        <w:rPr>
          <w:color w:val="0070C0"/>
          <w:szCs w:val="24"/>
          <w:lang w:eastAsia="zh-CN"/>
        </w:rPr>
        <w:t>Based on this, the AAS BS specification TS 37.105 was reviewed and it was found that it requires some corrections before the IMT submission.</w:t>
      </w:r>
      <w:r>
        <w:rPr>
          <w:color w:val="0070C0"/>
          <w:szCs w:val="24"/>
          <w:lang w:eastAsia="zh-CN"/>
        </w:rPr>
        <w:t xml:space="preserve"> CR </w:t>
      </w:r>
      <w:r w:rsidRPr="00CB64AD">
        <w:rPr>
          <w:color w:val="0070C0"/>
          <w:szCs w:val="24"/>
          <w:lang w:eastAsia="zh-CN"/>
        </w:rPr>
        <w:t>R4-2007459</w:t>
      </w:r>
      <w:r>
        <w:rPr>
          <w:color w:val="0070C0"/>
          <w:szCs w:val="24"/>
          <w:lang w:eastAsia="zh-CN"/>
        </w:rPr>
        <w:t xml:space="preserve"> [</w:t>
      </w:r>
      <w:r w:rsidRPr="00CB64AD">
        <w:rPr>
          <w:color w:val="0070C0"/>
          <w:szCs w:val="24"/>
          <w:lang w:eastAsia="zh-CN"/>
        </w:rPr>
        <w:t>R4-2007460</w:t>
      </w:r>
      <w:r>
        <w:rPr>
          <w:color w:val="0070C0"/>
          <w:szCs w:val="24"/>
          <w:lang w:eastAsia="zh-CN"/>
        </w:rPr>
        <w:t>] captures the changes</w:t>
      </w:r>
    </w:p>
    <w:p w14:paraId="619ADA47" w14:textId="1C99397A" w:rsidR="00CB64AD" w:rsidRDefault="00CB64AD" w:rsidP="00CB64AD">
      <w:pPr>
        <w:rPr>
          <w:b/>
          <w:color w:val="0070C0"/>
          <w:u w:val="single"/>
          <w:lang w:val="en-US" w:eastAsia="zh-CN"/>
        </w:rPr>
      </w:pPr>
      <w:r>
        <w:rPr>
          <w:b/>
          <w:color w:val="0070C0"/>
          <w:u w:val="single"/>
          <w:lang w:eastAsia="ko-KR"/>
        </w:rPr>
        <w:t>Issue 2-</w:t>
      </w:r>
      <w:r w:rsidR="007E1F02">
        <w:rPr>
          <w:b/>
          <w:color w:val="0070C0"/>
          <w:u w:val="single"/>
          <w:lang w:val="en-US" w:eastAsia="zh-CN"/>
        </w:rPr>
        <w:t>5</w:t>
      </w:r>
      <w:r>
        <w:rPr>
          <w:b/>
          <w:color w:val="0070C0"/>
          <w:u w:val="single"/>
          <w:lang w:eastAsia="ko-KR"/>
        </w:rPr>
        <w:t>:</w:t>
      </w:r>
    </w:p>
    <w:p w14:paraId="0CB4BACD" w14:textId="77777777" w:rsidR="00CB64AD" w:rsidRDefault="00CB64AD" w:rsidP="00CB64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6EF842" w14:textId="04DBE7FB" w:rsidR="00CB64AD" w:rsidRP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035F39F1" w14:textId="0C780694" w:rsidR="00CB64AD" w:rsidRPr="009517B2"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1836AEC8" w14:textId="77777777" w:rsid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0F06FFA2" w14:textId="57B369A6" w:rsidR="00F670C9" w:rsidRDefault="00F670C9">
      <w:pPr>
        <w:rPr>
          <w:color w:val="0070C0"/>
          <w:lang w:val="en-US" w:eastAsia="zh-CN"/>
        </w:rPr>
      </w:pPr>
    </w:p>
    <w:p w14:paraId="38D0DF99" w14:textId="3CAAAF1A" w:rsidR="00837047" w:rsidRPr="00445D28" w:rsidRDefault="00837047" w:rsidP="00837047">
      <w:pPr>
        <w:pStyle w:val="Heading3"/>
        <w:rPr>
          <w:szCs w:val="16"/>
          <w:lang w:val="en-US"/>
        </w:rPr>
      </w:pPr>
      <w:r w:rsidRPr="00445D28">
        <w:rPr>
          <w:szCs w:val="16"/>
          <w:lang w:val="en-US"/>
        </w:rPr>
        <w:t>Sub-topic 2-</w:t>
      </w:r>
      <w:r>
        <w:rPr>
          <w:szCs w:val="16"/>
          <w:lang w:val="en-US"/>
        </w:rPr>
        <w:t xml:space="preserve">6 </w:t>
      </w:r>
      <w:r w:rsidRPr="00837047">
        <w:rPr>
          <w:szCs w:val="16"/>
          <w:lang w:val="en-US"/>
        </w:rPr>
        <w:t>OTA modulation quality test</w:t>
      </w:r>
    </w:p>
    <w:p w14:paraId="60C39864" w14:textId="0347DDE3" w:rsidR="00837047" w:rsidRDefault="00837047" w:rsidP="00837047">
      <w:pPr>
        <w:rPr>
          <w:color w:val="0070C0"/>
          <w:szCs w:val="24"/>
          <w:lang w:eastAsia="zh-CN"/>
        </w:rPr>
      </w:pPr>
      <w:r w:rsidRPr="00837047">
        <w:rPr>
          <w:color w:val="0070C0"/>
          <w:szCs w:val="24"/>
          <w:lang w:eastAsia="zh-CN"/>
        </w:rPr>
        <w:t xml:space="preserve">The difference is that NR single RAT specification, EVM tests are performed </w:t>
      </w:r>
      <w:proofErr w:type="spellStart"/>
      <w:r w:rsidRPr="00837047">
        <w:rPr>
          <w:color w:val="0070C0"/>
          <w:szCs w:val="24"/>
          <w:lang w:eastAsia="zh-CN"/>
        </w:rPr>
        <w:t>accroding</w:t>
      </w:r>
      <w:proofErr w:type="spellEnd"/>
      <w:r w:rsidRPr="00837047">
        <w:rPr>
          <w:color w:val="0070C0"/>
          <w:szCs w:val="24"/>
          <w:lang w:eastAsia="zh-CN"/>
        </w:rPr>
        <w:t xml:space="preserve"> description in procedure in sub-</w:t>
      </w:r>
      <w:proofErr w:type="spellStart"/>
      <w:r w:rsidRPr="00837047">
        <w:rPr>
          <w:color w:val="0070C0"/>
          <w:szCs w:val="24"/>
          <w:lang w:eastAsia="zh-CN"/>
        </w:rPr>
        <w:t>cluase</w:t>
      </w:r>
      <w:proofErr w:type="spellEnd"/>
      <w:r w:rsidRPr="00837047">
        <w:rPr>
          <w:color w:val="0070C0"/>
          <w:szCs w:val="24"/>
          <w:lang w:eastAsia="zh-CN"/>
        </w:rPr>
        <w:t xml:space="preserve"> 6.6.3.4.2 where only highest supported modulation is tested. While in AAS specification all modulations need to be tested for EVM. </w:t>
      </w:r>
      <w:r>
        <w:rPr>
          <w:color w:val="0070C0"/>
          <w:szCs w:val="24"/>
          <w:lang w:eastAsia="zh-CN"/>
        </w:rPr>
        <w:t xml:space="preserve">CR </w:t>
      </w:r>
      <w:r w:rsidRPr="00837047">
        <w:rPr>
          <w:color w:val="0070C0"/>
          <w:szCs w:val="24"/>
          <w:lang w:eastAsia="zh-CN"/>
        </w:rPr>
        <w:t>R4-2007470</w:t>
      </w:r>
      <w:r>
        <w:rPr>
          <w:color w:val="0070C0"/>
          <w:szCs w:val="24"/>
          <w:lang w:eastAsia="zh-CN"/>
        </w:rPr>
        <w:t xml:space="preserve"> [</w:t>
      </w:r>
      <w:r w:rsidRPr="00837047">
        <w:rPr>
          <w:color w:val="0070C0"/>
          <w:szCs w:val="24"/>
          <w:lang w:eastAsia="zh-CN"/>
        </w:rPr>
        <w:t>R4-2007471</w:t>
      </w:r>
      <w:r>
        <w:rPr>
          <w:color w:val="0070C0"/>
          <w:szCs w:val="24"/>
          <w:lang w:eastAsia="zh-CN"/>
        </w:rPr>
        <w:t>]</w:t>
      </w:r>
    </w:p>
    <w:p w14:paraId="75BEC022" w14:textId="15CB3C56" w:rsidR="00837047" w:rsidRDefault="00837047" w:rsidP="00837047">
      <w:pPr>
        <w:rPr>
          <w:b/>
          <w:color w:val="0070C0"/>
          <w:u w:val="single"/>
          <w:lang w:val="en-US" w:eastAsia="zh-CN"/>
        </w:rPr>
      </w:pPr>
      <w:r>
        <w:rPr>
          <w:b/>
          <w:color w:val="0070C0"/>
          <w:u w:val="single"/>
          <w:lang w:eastAsia="ko-KR"/>
        </w:rPr>
        <w:lastRenderedPageBreak/>
        <w:t>Issue 2-</w:t>
      </w:r>
      <w:r w:rsidR="000F6188">
        <w:rPr>
          <w:b/>
          <w:color w:val="0070C0"/>
          <w:u w:val="single"/>
          <w:lang w:val="en-US" w:eastAsia="zh-CN"/>
        </w:rPr>
        <w:t>5:</w:t>
      </w:r>
    </w:p>
    <w:p w14:paraId="31DDBC62" w14:textId="77777777" w:rsidR="00837047" w:rsidRDefault="00837047" w:rsidP="008370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90C1F6" w14:textId="77777777" w:rsidR="00837047" w:rsidRPr="00CB64AD"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66DC359" w14:textId="77777777" w:rsidR="00837047" w:rsidRPr="009517B2"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5BEC0406" w14:textId="77777777" w:rsidR="00837047"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18E8DF72" w14:textId="448EA703" w:rsidR="00837047" w:rsidRDefault="00837047">
      <w:pPr>
        <w:rPr>
          <w:color w:val="0070C0"/>
          <w:lang w:val="en-US" w:eastAsia="zh-CN"/>
        </w:rPr>
      </w:pPr>
    </w:p>
    <w:p w14:paraId="248B2ECD" w14:textId="600879A4" w:rsidR="002A748E" w:rsidRPr="00445D28" w:rsidRDefault="002A748E" w:rsidP="002A748E">
      <w:pPr>
        <w:pStyle w:val="Heading3"/>
        <w:rPr>
          <w:szCs w:val="16"/>
          <w:lang w:val="en-US"/>
        </w:rPr>
      </w:pPr>
      <w:r w:rsidRPr="00445D28">
        <w:rPr>
          <w:szCs w:val="16"/>
          <w:lang w:val="en-US"/>
        </w:rPr>
        <w:t>Sub-topic 2-</w:t>
      </w:r>
      <w:r>
        <w:rPr>
          <w:szCs w:val="16"/>
          <w:lang w:val="en-US"/>
        </w:rPr>
        <w:t xml:space="preserve">7 </w:t>
      </w:r>
      <w:r w:rsidRPr="002A748E">
        <w:rPr>
          <w:szCs w:val="16"/>
          <w:lang w:val="en-US"/>
        </w:rPr>
        <w:t>Correcting the reference angular step equations</w:t>
      </w:r>
    </w:p>
    <w:p w14:paraId="005BEB1B" w14:textId="36953605" w:rsidR="003E39EB" w:rsidRPr="007E1F02" w:rsidRDefault="003E39EB" w:rsidP="003E39EB">
      <w:pPr>
        <w:rPr>
          <w:i/>
          <w:iCs/>
          <w:color w:val="0070C0"/>
        </w:rPr>
      </w:pPr>
      <w:bookmarkStart w:id="10" w:name="_Hlk40768817"/>
      <w:r w:rsidRPr="007E1F02">
        <w:rPr>
          <w:i/>
          <w:iCs/>
          <w:color w:val="0070C0"/>
        </w:rPr>
        <w:t>R4-2008013</w:t>
      </w:r>
      <w:bookmarkEnd w:id="10"/>
      <w:r w:rsidR="007E1F02" w:rsidRPr="007E1F02">
        <w:rPr>
          <w:i/>
          <w:iCs/>
          <w:color w:val="0070C0"/>
        </w:rPr>
        <w:t xml:space="preserve"> [</w:t>
      </w:r>
      <w:r w:rsidRPr="007E1F02">
        <w:rPr>
          <w:i/>
          <w:iCs/>
          <w:color w:val="0070C0"/>
        </w:rPr>
        <w:t>R4-2008015</w:t>
      </w:r>
      <w:r w:rsidR="007E1F02" w:rsidRPr="007E1F02">
        <w:rPr>
          <w:i/>
          <w:iCs/>
          <w:color w:val="0070C0"/>
        </w:rPr>
        <w:t xml:space="preserve">] were endorsed in RAN4#94B </w:t>
      </w:r>
      <w:r w:rsidR="007E1F02" w:rsidRPr="007E1F02">
        <w:rPr>
          <w:i/>
          <w:iCs/>
          <w:color w:val="0070C0"/>
          <w:lang w:eastAsia="zh-CN"/>
        </w:rPr>
        <w:t>R4-2004463</w:t>
      </w:r>
    </w:p>
    <w:p w14:paraId="77C755E6" w14:textId="1EC58716" w:rsidR="003E39EB" w:rsidRPr="007E1F02" w:rsidRDefault="003E39EB" w:rsidP="003E39EB">
      <w:pPr>
        <w:rPr>
          <w:i/>
          <w:iCs/>
          <w:color w:val="0070C0"/>
        </w:rPr>
      </w:pPr>
      <w:bookmarkStart w:id="11" w:name="_Hlk40768832"/>
      <w:r w:rsidRPr="000F6188">
        <w:rPr>
          <w:i/>
          <w:iCs/>
          <w:color w:val="0070C0"/>
          <w:highlight w:val="yellow"/>
        </w:rPr>
        <w:t>R4-2008043</w:t>
      </w:r>
      <w:bookmarkEnd w:id="11"/>
      <w:r w:rsidR="007E1F02" w:rsidRPr="007E1F02">
        <w:rPr>
          <w:i/>
          <w:iCs/>
          <w:color w:val="0070C0"/>
        </w:rPr>
        <w:t xml:space="preserve"> [</w:t>
      </w:r>
      <w:r w:rsidRPr="007E1F02">
        <w:rPr>
          <w:i/>
          <w:iCs/>
          <w:color w:val="0070C0"/>
        </w:rPr>
        <w:t>R4-2008055</w:t>
      </w:r>
      <w:r w:rsidR="007E1F02" w:rsidRPr="007E1F02">
        <w:rPr>
          <w:i/>
          <w:iCs/>
          <w:color w:val="0070C0"/>
        </w:rPr>
        <w:t xml:space="preserve">] were endorsed in RAN4#94B </w:t>
      </w:r>
      <w:r w:rsidR="007E1F02" w:rsidRPr="007E1F02">
        <w:rPr>
          <w:i/>
          <w:iCs/>
          <w:color w:val="0070C0"/>
          <w:lang w:eastAsia="zh-CN"/>
        </w:rPr>
        <w:t>R4-</w:t>
      </w:r>
      <w:bookmarkStart w:id="12" w:name="_Hlk40733413"/>
      <w:r w:rsidR="007E1F02" w:rsidRPr="007E1F02">
        <w:rPr>
          <w:i/>
          <w:iCs/>
          <w:color w:val="0070C0"/>
          <w:lang w:eastAsia="zh-CN"/>
        </w:rPr>
        <w:t>2004500</w:t>
      </w:r>
      <w:r w:rsidR="007E1F02">
        <w:rPr>
          <w:i/>
          <w:iCs/>
          <w:color w:val="0070C0"/>
          <w:lang w:eastAsia="zh-CN"/>
        </w:rPr>
        <w:t xml:space="preserve"> </w:t>
      </w:r>
      <w:bookmarkEnd w:id="12"/>
      <w:r w:rsidR="007E1F02">
        <w:rPr>
          <w:i/>
          <w:iCs/>
          <w:color w:val="0070C0"/>
          <w:lang w:eastAsia="zh-CN"/>
        </w:rPr>
        <w:t>(AI 4.7.3.3)</w:t>
      </w:r>
    </w:p>
    <w:p w14:paraId="1A89AAD1" w14:textId="3E3A2316" w:rsidR="00F670C9" w:rsidRDefault="004A5892">
      <w:pPr>
        <w:rPr>
          <w:b/>
          <w:color w:val="0070C0"/>
          <w:u w:val="single"/>
          <w:lang w:val="en-US" w:eastAsia="ko-KR"/>
        </w:rPr>
      </w:pPr>
      <w:r>
        <w:rPr>
          <w:b/>
          <w:color w:val="0070C0"/>
          <w:u w:val="single"/>
          <w:lang w:eastAsia="ko-KR"/>
        </w:rPr>
        <w:t>Issue 2-</w:t>
      </w:r>
      <w:r w:rsidR="007E1F02">
        <w:rPr>
          <w:b/>
          <w:color w:val="0070C0"/>
          <w:u w:val="single"/>
          <w:lang w:val="en-US" w:eastAsia="zh-CN"/>
        </w:rPr>
        <w:t>7</w:t>
      </w:r>
    </w:p>
    <w:p w14:paraId="2E6AD9E9"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08449FC" w14:textId="54894247" w:rsidR="007E1F02" w:rsidRDefault="007E1F02" w:rsidP="007E1F02">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bookmarkStart w:id="13" w:name="_Hlk40962712"/>
      <w:r>
        <w:rPr>
          <w:rFonts w:eastAsia="SimSun"/>
          <w:color w:val="0070C0"/>
          <w:sz w:val="21"/>
          <w:szCs w:val="24"/>
          <w:lang w:eastAsia="zh-CN"/>
        </w:rPr>
        <w:t xml:space="preserve">Agree to CR </w:t>
      </w:r>
      <w:r w:rsidR="00A91EB2" w:rsidRPr="00A91EB2">
        <w:rPr>
          <w:rFonts w:eastAsia="SimSun"/>
          <w:color w:val="0070C0"/>
          <w:sz w:val="21"/>
          <w:szCs w:val="24"/>
          <w:lang w:eastAsia="zh-CN"/>
        </w:rPr>
        <w:t>R4-2008013</w:t>
      </w:r>
      <w:bookmarkEnd w:id="13"/>
    </w:p>
    <w:p w14:paraId="6E170383" w14:textId="0AFBAC76" w:rsidR="007E1F02" w:rsidRDefault="007E1F02" w:rsidP="007E1F02">
      <w:pPr>
        <w:pStyle w:val="ListParagraph"/>
        <w:numPr>
          <w:ilvl w:val="1"/>
          <w:numId w:val="4"/>
        </w:numPr>
        <w:overflowPunct/>
        <w:autoSpaceDE/>
        <w:autoSpaceDN/>
        <w:adjustRightInd/>
        <w:spacing w:after="120"/>
        <w:ind w:left="1440" w:firstLineChars="0"/>
        <w:textAlignment w:val="auto"/>
        <w:rPr>
          <w:rFonts w:eastAsia="SimSun"/>
          <w:color w:val="0070C0"/>
          <w:sz w:val="21"/>
          <w:szCs w:val="24"/>
          <w:lang w:eastAsia="zh-CN"/>
        </w:rPr>
      </w:pPr>
      <w:r>
        <w:rPr>
          <w:rFonts w:eastAsia="SimSun"/>
          <w:color w:val="0070C0"/>
          <w:sz w:val="21"/>
          <w:szCs w:val="24"/>
          <w:lang w:eastAsia="zh-CN"/>
        </w:rPr>
        <w:t xml:space="preserve">Agree to CR </w:t>
      </w:r>
      <w:r w:rsidR="00A91EB2" w:rsidRPr="00A91EB2">
        <w:rPr>
          <w:rFonts w:eastAsia="SimSun"/>
          <w:color w:val="0070C0"/>
          <w:sz w:val="21"/>
          <w:szCs w:val="24"/>
          <w:lang w:eastAsia="zh-CN"/>
        </w:rPr>
        <w:t>R4-2008043</w:t>
      </w:r>
    </w:p>
    <w:p w14:paraId="3B3A7097" w14:textId="4C152192" w:rsidR="00F670C9" w:rsidRDefault="00F670C9" w:rsidP="007E1F02"/>
    <w:p w14:paraId="61B5AA64" w14:textId="157D9256" w:rsidR="003E1699" w:rsidRDefault="003E1699" w:rsidP="00DD6588">
      <w:pPr>
        <w:pStyle w:val="Heading3"/>
      </w:pPr>
      <w:r w:rsidRPr="003E1699">
        <w:rPr>
          <w:szCs w:val="16"/>
          <w:lang w:val="en-US"/>
        </w:rPr>
        <w:t xml:space="preserve">Sub-topic 2-8 </w:t>
      </w:r>
      <w:r w:rsidRPr="003E1699">
        <w:t>CLTA maximum height</w:t>
      </w:r>
    </w:p>
    <w:p w14:paraId="4BFE2F31" w14:textId="6797B428" w:rsidR="00F670C9" w:rsidRDefault="003E1699">
      <w:pPr>
        <w:rPr>
          <w:color w:val="0070C0"/>
          <w:lang w:val="en-US" w:eastAsia="zh-CN"/>
        </w:rPr>
      </w:pPr>
      <w:r>
        <w:rPr>
          <w:color w:val="0070C0"/>
          <w:lang w:val="en-US" w:eastAsia="zh-CN"/>
        </w:rPr>
        <w:t xml:space="preserve">Moved form 4.7.3.3. An </w:t>
      </w:r>
      <w:r w:rsidRPr="003E1699">
        <w:rPr>
          <w:color w:val="0070C0"/>
          <w:lang w:val="en-US" w:eastAsia="zh-CN"/>
        </w:rPr>
        <w:t xml:space="preserve">issue which has been </w:t>
      </w:r>
      <w:proofErr w:type="gramStart"/>
      <w:r w:rsidRPr="003E1699">
        <w:rPr>
          <w:color w:val="0070C0"/>
          <w:lang w:val="en-US" w:eastAsia="zh-CN"/>
        </w:rPr>
        <w:t>identified</w:t>
      </w:r>
      <w:proofErr w:type="gramEnd"/>
      <w:r w:rsidRPr="003E1699">
        <w:rPr>
          <w:color w:val="0070C0"/>
          <w:lang w:val="en-US" w:eastAsia="zh-CN"/>
        </w:rPr>
        <w:t xml:space="preserve"> whilst trying to carry out compliance testing of the co-location requirements when the co-location band is significantly lower than the operating band of the antenna under test</w:t>
      </w:r>
    </w:p>
    <w:p w14:paraId="1F9BC830" w14:textId="3B380400" w:rsidR="003E1699" w:rsidRDefault="003E1699" w:rsidP="003E1699">
      <w:pPr>
        <w:rPr>
          <w:b/>
          <w:color w:val="0070C0"/>
          <w:u w:val="single"/>
          <w:lang w:val="en-US" w:eastAsia="ko-KR"/>
        </w:rPr>
      </w:pPr>
      <w:r>
        <w:rPr>
          <w:b/>
          <w:color w:val="0070C0"/>
          <w:u w:val="single"/>
          <w:lang w:eastAsia="ko-KR"/>
        </w:rPr>
        <w:t>Issue 2-</w:t>
      </w:r>
      <w:r>
        <w:rPr>
          <w:b/>
          <w:color w:val="0070C0"/>
          <w:u w:val="single"/>
          <w:lang w:val="en-US" w:eastAsia="zh-CN"/>
        </w:rPr>
        <w:t>8</w:t>
      </w:r>
    </w:p>
    <w:p w14:paraId="365B9DC6" w14:textId="10DF7A8B"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Possible WF</w:t>
      </w:r>
    </w:p>
    <w:p w14:paraId="54F8597D" w14:textId="61012EB6"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whether this is CLTA is an issue</w:t>
      </w:r>
    </w:p>
    <w:p w14:paraId="0569E9F7" w14:textId="042637EA"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possible solutions once there is an agreement on the problem</w:t>
      </w:r>
    </w:p>
    <w:p w14:paraId="2C678981" w14:textId="493BBD29"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Recommendation</w:t>
      </w:r>
    </w:p>
    <w:p w14:paraId="13D4ADBB" w14:textId="742C727E"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6224C0" w14:textId="77777777" w:rsidR="003E1699" w:rsidRDefault="003E1699">
      <w:pPr>
        <w:rPr>
          <w:color w:val="0070C0"/>
          <w:lang w:val="en-US" w:eastAsia="zh-CN"/>
        </w:rPr>
      </w:pPr>
    </w:p>
    <w:p w14:paraId="71653893" w14:textId="77777777" w:rsidR="00F670C9" w:rsidRPr="007E1F02" w:rsidRDefault="004A5892" w:rsidP="00972E78">
      <w:pPr>
        <w:pStyle w:val="Heading2"/>
      </w:pPr>
      <w:r w:rsidRPr="007E1F02">
        <w:t xml:space="preserve">Companies views’ collection for 1st round </w:t>
      </w:r>
    </w:p>
    <w:p w14:paraId="53384E12" w14:textId="77777777" w:rsidR="00F670C9" w:rsidRDefault="004A5892" w:rsidP="00972E78">
      <w:pPr>
        <w:pStyle w:val="Heading3"/>
      </w:pPr>
      <w: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7C3E4C11" w14:textId="77777777">
        <w:tc>
          <w:tcPr>
            <w:tcW w:w="1236" w:type="dxa"/>
          </w:tcPr>
          <w:p w14:paraId="3217ED52"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AF82207"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04672F8" w14:textId="77777777">
        <w:tc>
          <w:tcPr>
            <w:tcW w:w="1236" w:type="dxa"/>
          </w:tcPr>
          <w:p w14:paraId="7CF92D18" w14:textId="3967B44F" w:rsidR="00F670C9" w:rsidRDefault="00F670C9" w:rsidP="00BB65A1">
            <w:pPr>
              <w:spacing w:after="120" w:line="240" w:lineRule="auto"/>
              <w:rPr>
                <w:rFonts w:eastAsiaTheme="minorEastAsia"/>
                <w:color w:val="0070C0"/>
                <w:lang w:val="en-US" w:eastAsia="zh-CN"/>
              </w:rPr>
            </w:pPr>
          </w:p>
        </w:tc>
        <w:tc>
          <w:tcPr>
            <w:tcW w:w="8395" w:type="dxa"/>
          </w:tcPr>
          <w:p w14:paraId="473390CA" w14:textId="21DD147D" w:rsidR="00F670C9" w:rsidRDefault="00F670C9" w:rsidP="00BB65A1">
            <w:pPr>
              <w:spacing w:after="120" w:line="240" w:lineRule="auto"/>
              <w:rPr>
                <w:rFonts w:eastAsiaTheme="minorEastAsia"/>
                <w:color w:val="0070C0"/>
                <w:lang w:val="en-US" w:eastAsia="zh-CN"/>
              </w:rPr>
            </w:pPr>
          </w:p>
        </w:tc>
      </w:tr>
      <w:tr w:rsidR="00F670C9" w14:paraId="000B0155" w14:textId="77777777">
        <w:tc>
          <w:tcPr>
            <w:tcW w:w="1236" w:type="dxa"/>
          </w:tcPr>
          <w:p w14:paraId="7854F710" w14:textId="429C3C61" w:rsidR="00F670C9" w:rsidRDefault="00F670C9" w:rsidP="00BB65A1">
            <w:pPr>
              <w:spacing w:after="120" w:line="240" w:lineRule="auto"/>
              <w:rPr>
                <w:rFonts w:eastAsiaTheme="minorEastAsia"/>
                <w:color w:val="0070C0"/>
                <w:lang w:val="en-US" w:eastAsia="zh-CN"/>
              </w:rPr>
            </w:pPr>
          </w:p>
        </w:tc>
        <w:tc>
          <w:tcPr>
            <w:tcW w:w="8395" w:type="dxa"/>
          </w:tcPr>
          <w:p w14:paraId="49A5FDEB" w14:textId="77777777" w:rsidR="00F670C9" w:rsidRDefault="00F670C9" w:rsidP="00BB65A1">
            <w:pPr>
              <w:spacing w:after="120" w:line="240" w:lineRule="auto"/>
              <w:rPr>
                <w:rFonts w:eastAsiaTheme="minorEastAsia"/>
                <w:color w:val="0070C0"/>
                <w:lang w:val="en-US" w:eastAsia="zh-CN"/>
              </w:rPr>
            </w:pPr>
          </w:p>
        </w:tc>
      </w:tr>
    </w:tbl>
    <w:p w14:paraId="413ECF01" w14:textId="77777777" w:rsidR="00F670C9" w:rsidRDefault="004A5892">
      <w:pPr>
        <w:rPr>
          <w:color w:val="0070C0"/>
          <w:lang w:val="en-US" w:eastAsia="zh-CN"/>
        </w:rPr>
      </w:pPr>
      <w:r>
        <w:rPr>
          <w:rFonts w:hint="eastAsia"/>
          <w:color w:val="0070C0"/>
          <w:lang w:val="en-US" w:eastAsia="zh-CN"/>
        </w:rPr>
        <w:t xml:space="preserve"> </w:t>
      </w:r>
    </w:p>
    <w:p w14:paraId="21982AE4" w14:textId="77777777" w:rsidR="00F670C9" w:rsidRDefault="004A5892">
      <w:pPr>
        <w:pStyle w:val="Heading3"/>
        <w:rPr>
          <w:szCs w:val="16"/>
        </w:rPr>
      </w:pPr>
      <w:r>
        <w:rPr>
          <w:szCs w:val="16"/>
        </w:rPr>
        <w:t>CRs/TPs comments collection</w:t>
      </w:r>
    </w:p>
    <w:p w14:paraId="65B21F8D"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55"/>
        <w:gridCol w:w="8376"/>
      </w:tblGrid>
      <w:tr w:rsidR="00F670C9" w14:paraId="2333AB2C" w14:textId="77777777" w:rsidTr="000F6188">
        <w:tc>
          <w:tcPr>
            <w:tcW w:w="1255" w:type="dxa"/>
          </w:tcPr>
          <w:p w14:paraId="7D71634C"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76" w:type="dxa"/>
          </w:tcPr>
          <w:p w14:paraId="01FB5D3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F670C9" w14:paraId="7CECD6D1" w14:textId="77777777" w:rsidTr="000F6188">
        <w:tc>
          <w:tcPr>
            <w:tcW w:w="1255" w:type="dxa"/>
            <w:vMerge w:val="restart"/>
          </w:tcPr>
          <w:p w14:paraId="103A8690" w14:textId="67173924" w:rsidR="00F670C9"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2-1 </w:t>
            </w:r>
            <w:r w:rsidRPr="00445D28">
              <w:rPr>
                <w:rFonts w:eastAsiaTheme="minorEastAsia"/>
                <w:color w:val="0070C0"/>
                <w:lang w:val="en-US" w:eastAsia="zh-CN"/>
              </w:rPr>
              <w:t>R4-2006093</w:t>
            </w:r>
          </w:p>
        </w:tc>
        <w:tc>
          <w:tcPr>
            <w:tcW w:w="8376" w:type="dxa"/>
          </w:tcPr>
          <w:p w14:paraId="3049090C"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1C873430" w14:textId="77777777" w:rsidTr="000F6188">
        <w:tc>
          <w:tcPr>
            <w:tcW w:w="1255" w:type="dxa"/>
            <w:vMerge/>
          </w:tcPr>
          <w:p w14:paraId="24F9F861" w14:textId="77777777" w:rsidR="00F670C9" w:rsidRDefault="00F670C9" w:rsidP="00A91EB2">
            <w:pPr>
              <w:spacing w:after="120" w:line="240" w:lineRule="auto"/>
              <w:rPr>
                <w:rFonts w:eastAsiaTheme="minorEastAsia"/>
                <w:color w:val="0070C0"/>
                <w:lang w:val="en-US" w:eastAsia="zh-CN"/>
              </w:rPr>
            </w:pPr>
          </w:p>
        </w:tc>
        <w:tc>
          <w:tcPr>
            <w:tcW w:w="8376" w:type="dxa"/>
          </w:tcPr>
          <w:p w14:paraId="24BA5CCF"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7AC3F4F3" w14:textId="77777777" w:rsidTr="000F6188">
        <w:tc>
          <w:tcPr>
            <w:tcW w:w="1255" w:type="dxa"/>
            <w:vMerge/>
          </w:tcPr>
          <w:p w14:paraId="09E9D7C1" w14:textId="77777777" w:rsidR="00F670C9" w:rsidRDefault="00F670C9" w:rsidP="00A91EB2">
            <w:pPr>
              <w:spacing w:after="120" w:line="240" w:lineRule="auto"/>
              <w:rPr>
                <w:rFonts w:eastAsiaTheme="minorEastAsia"/>
                <w:color w:val="0070C0"/>
                <w:lang w:val="en-US" w:eastAsia="zh-CN"/>
              </w:rPr>
            </w:pPr>
          </w:p>
        </w:tc>
        <w:tc>
          <w:tcPr>
            <w:tcW w:w="8376" w:type="dxa"/>
          </w:tcPr>
          <w:p w14:paraId="6B06B112" w14:textId="77777777" w:rsidR="00F670C9" w:rsidRDefault="00F670C9" w:rsidP="00A91EB2">
            <w:pPr>
              <w:spacing w:after="120" w:line="240" w:lineRule="auto"/>
              <w:rPr>
                <w:rFonts w:eastAsiaTheme="minorEastAsia"/>
                <w:color w:val="0070C0"/>
                <w:lang w:val="en-US" w:eastAsia="zh-CN"/>
              </w:rPr>
            </w:pPr>
          </w:p>
        </w:tc>
      </w:tr>
      <w:tr w:rsidR="00F670C9" w14:paraId="20C3D6E0" w14:textId="77777777" w:rsidTr="000F6188">
        <w:tc>
          <w:tcPr>
            <w:tcW w:w="1255" w:type="dxa"/>
            <w:vMerge w:val="restart"/>
          </w:tcPr>
          <w:p w14:paraId="4A990065" w14:textId="45D54E60" w:rsidR="00F670C9"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t xml:space="preserve"> </w:t>
            </w:r>
            <w:r w:rsidRPr="00445D28">
              <w:rPr>
                <w:rFonts w:eastAsiaTheme="minorEastAsia"/>
                <w:color w:val="0070C0"/>
                <w:lang w:val="en-US" w:eastAsia="zh-CN"/>
              </w:rPr>
              <w:t xml:space="preserve">R4-2006459 </w:t>
            </w:r>
          </w:p>
        </w:tc>
        <w:tc>
          <w:tcPr>
            <w:tcW w:w="8376" w:type="dxa"/>
          </w:tcPr>
          <w:p w14:paraId="6AB0EEBE"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41D265D6" w14:textId="77777777" w:rsidTr="000F6188">
        <w:tc>
          <w:tcPr>
            <w:tcW w:w="1255" w:type="dxa"/>
            <w:vMerge/>
          </w:tcPr>
          <w:p w14:paraId="14171FC7" w14:textId="77777777" w:rsidR="00F670C9" w:rsidRDefault="00F670C9" w:rsidP="00A91EB2">
            <w:pPr>
              <w:spacing w:after="120" w:line="240" w:lineRule="auto"/>
              <w:rPr>
                <w:rFonts w:eastAsiaTheme="minorEastAsia"/>
                <w:color w:val="0070C0"/>
                <w:lang w:val="en-US" w:eastAsia="zh-CN"/>
              </w:rPr>
            </w:pPr>
          </w:p>
        </w:tc>
        <w:tc>
          <w:tcPr>
            <w:tcW w:w="8376" w:type="dxa"/>
          </w:tcPr>
          <w:p w14:paraId="562AC4F2"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511E92B6" w14:textId="77777777" w:rsidTr="000F6188">
        <w:tc>
          <w:tcPr>
            <w:tcW w:w="1255" w:type="dxa"/>
            <w:vMerge/>
          </w:tcPr>
          <w:p w14:paraId="3F998820" w14:textId="77777777" w:rsidR="00F670C9" w:rsidRDefault="00F670C9" w:rsidP="00A91EB2">
            <w:pPr>
              <w:spacing w:after="120" w:line="240" w:lineRule="auto"/>
              <w:rPr>
                <w:rFonts w:eastAsiaTheme="minorEastAsia"/>
                <w:color w:val="0070C0"/>
                <w:lang w:val="en-US" w:eastAsia="zh-CN"/>
              </w:rPr>
            </w:pPr>
          </w:p>
        </w:tc>
        <w:tc>
          <w:tcPr>
            <w:tcW w:w="8376" w:type="dxa"/>
          </w:tcPr>
          <w:p w14:paraId="0008151C" w14:textId="77777777" w:rsidR="00F670C9" w:rsidRDefault="00F670C9" w:rsidP="00A91EB2">
            <w:pPr>
              <w:spacing w:after="120" w:line="240" w:lineRule="auto"/>
              <w:rPr>
                <w:rFonts w:eastAsiaTheme="minorEastAsia"/>
                <w:color w:val="0070C0"/>
                <w:lang w:val="en-US" w:eastAsia="zh-CN"/>
              </w:rPr>
            </w:pPr>
          </w:p>
        </w:tc>
      </w:tr>
      <w:tr w:rsidR="00445D28" w14:paraId="6250C170" w14:textId="77777777" w:rsidTr="000F6188">
        <w:tc>
          <w:tcPr>
            <w:tcW w:w="1255" w:type="dxa"/>
            <w:vMerge w:val="restart"/>
          </w:tcPr>
          <w:p w14:paraId="42C89405" w14:textId="7E47BC32"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rPr>
                <w:rFonts w:eastAsiaTheme="minorEastAsia"/>
                <w:color w:val="0070C0"/>
                <w:lang w:val="en-US" w:eastAsia="zh-CN"/>
              </w:rPr>
              <w:t xml:space="preserve"> </w:t>
            </w:r>
            <w:r w:rsidRPr="00445D28">
              <w:rPr>
                <w:rFonts w:eastAsiaTheme="minorEastAsia"/>
                <w:color w:val="0070C0"/>
                <w:lang w:val="en-US" w:eastAsia="zh-CN"/>
              </w:rPr>
              <w:t>R4-2006460</w:t>
            </w:r>
          </w:p>
        </w:tc>
        <w:tc>
          <w:tcPr>
            <w:tcW w:w="8376" w:type="dxa"/>
          </w:tcPr>
          <w:p w14:paraId="23E34EBF"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099AF26D" w14:textId="77777777" w:rsidTr="000F6188">
        <w:tc>
          <w:tcPr>
            <w:tcW w:w="1255" w:type="dxa"/>
            <w:vMerge/>
          </w:tcPr>
          <w:p w14:paraId="4F19CD8A" w14:textId="77777777" w:rsidR="00445D28" w:rsidRDefault="00445D28" w:rsidP="00A91EB2">
            <w:pPr>
              <w:spacing w:after="120" w:line="240" w:lineRule="auto"/>
              <w:rPr>
                <w:rFonts w:eastAsiaTheme="minorEastAsia"/>
                <w:color w:val="0070C0"/>
                <w:lang w:val="en-US" w:eastAsia="zh-CN"/>
              </w:rPr>
            </w:pPr>
          </w:p>
        </w:tc>
        <w:tc>
          <w:tcPr>
            <w:tcW w:w="8376" w:type="dxa"/>
          </w:tcPr>
          <w:p w14:paraId="2BEEF788"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584E487D" w14:textId="77777777" w:rsidTr="000F6188">
        <w:tc>
          <w:tcPr>
            <w:tcW w:w="1255" w:type="dxa"/>
            <w:vMerge/>
          </w:tcPr>
          <w:p w14:paraId="18530728" w14:textId="77777777" w:rsidR="00445D28" w:rsidRDefault="00445D28" w:rsidP="00A91EB2">
            <w:pPr>
              <w:spacing w:after="120" w:line="240" w:lineRule="auto"/>
              <w:rPr>
                <w:rFonts w:eastAsiaTheme="minorEastAsia"/>
                <w:color w:val="0070C0"/>
                <w:lang w:val="en-US" w:eastAsia="zh-CN"/>
              </w:rPr>
            </w:pPr>
          </w:p>
        </w:tc>
        <w:tc>
          <w:tcPr>
            <w:tcW w:w="8376" w:type="dxa"/>
          </w:tcPr>
          <w:p w14:paraId="44464EEA" w14:textId="77777777" w:rsidR="00445D28" w:rsidRDefault="00445D28" w:rsidP="00A91EB2">
            <w:pPr>
              <w:spacing w:after="120" w:line="240" w:lineRule="auto"/>
              <w:rPr>
                <w:rFonts w:eastAsiaTheme="minorEastAsia"/>
                <w:color w:val="0070C0"/>
                <w:lang w:val="en-US" w:eastAsia="zh-CN"/>
              </w:rPr>
            </w:pPr>
          </w:p>
        </w:tc>
      </w:tr>
      <w:tr w:rsidR="00445D28" w14:paraId="21A0FC86" w14:textId="77777777" w:rsidTr="000F6188">
        <w:tc>
          <w:tcPr>
            <w:tcW w:w="1255" w:type="dxa"/>
            <w:vMerge w:val="restart"/>
          </w:tcPr>
          <w:p w14:paraId="4E3FC950" w14:textId="61ACDEDE"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w:t>
            </w:r>
            <w:r w:rsidR="00030AED">
              <w:rPr>
                <w:rFonts w:eastAsiaTheme="minorEastAsia"/>
                <w:color w:val="0070C0"/>
                <w:lang w:val="en-US" w:eastAsia="zh-CN"/>
              </w:rPr>
              <w:t>2-2</w:t>
            </w:r>
            <w:r w:rsidRPr="00445D28">
              <w:rPr>
                <w:rFonts w:eastAsiaTheme="minorEastAsia"/>
                <w:color w:val="0070C0"/>
                <w:lang w:val="en-US" w:eastAsia="zh-CN"/>
              </w:rPr>
              <w:t xml:space="preserve"> R4-2006458</w:t>
            </w:r>
          </w:p>
        </w:tc>
        <w:tc>
          <w:tcPr>
            <w:tcW w:w="8376" w:type="dxa"/>
          </w:tcPr>
          <w:p w14:paraId="001ADD1B"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0951245D" w14:textId="77777777" w:rsidTr="000F6188">
        <w:tc>
          <w:tcPr>
            <w:tcW w:w="1255" w:type="dxa"/>
            <w:vMerge/>
          </w:tcPr>
          <w:p w14:paraId="38045E7F" w14:textId="77777777" w:rsidR="00445D28" w:rsidRDefault="00445D28" w:rsidP="00A91EB2">
            <w:pPr>
              <w:spacing w:after="120" w:line="240" w:lineRule="auto"/>
              <w:rPr>
                <w:rFonts w:eastAsiaTheme="minorEastAsia"/>
                <w:color w:val="0070C0"/>
                <w:lang w:val="en-US" w:eastAsia="zh-CN"/>
              </w:rPr>
            </w:pPr>
          </w:p>
        </w:tc>
        <w:tc>
          <w:tcPr>
            <w:tcW w:w="8376" w:type="dxa"/>
          </w:tcPr>
          <w:p w14:paraId="1AAA10BF"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421CD5F9" w14:textId="77777777" w:rsidTr="000F6188">
        <w:tc>
          <w:tcPr>
            <w:tcW w:w="1255" w:type="dxa"/>
            <w:vMerge/>
          </w:tcPr>
          <w:p w14:paraId="08ECC760" w14:textId="77777777" w:rsidR="00445D28" w:rsidRDefault="00445D28" w:rsidP="00A91EB2">
            <w:pPr>
              <w:spacing w:after="120" w:line="240" w:lineRule="auto"/>
              <w:rPr>
                <w:rFonts w:eastAsiaTheme="minorEastAsia"/>
                <w:color w:val="0070C0"/>
                <w:lang w:val="en-US" w:eastAsia="zh-CN"/>
              </w:rPr>
            </w:pPr>
          </w:p>
        </w:tc>
        <w:tc>
          <w:tcPr>
            <w:tcW w:w="8376" w:type="dxa"/>
          </w:tcPr>
          <w:p w14:paraId="7EA95B34" w14:textId="77777777" w:rsidR="00445D28" w:rsidRDefault="00445D28" w:rsidP="00A91EB2">
            <w:pPr>
              <w:spacing w:after="120" w:line="240" w:lineRule="auto"/>
              <w:rPr>
                <w:rFonts w:eastAsiaTheme="minorEastAsia"/>
                <w:color w:val="0070C0"/>
                <w:lang w:val="en-US" w:eastAsia="zh-CN"/>
              </w:rPr>
            </w:pPr>
          </w:p>
        </w:tc>
      </w:tr>
      <w:tr w:rsidR="00445D28" w14:paraId="160894B3" w14:textId="77777777" w:rsidTr="000F6188">
        <w:tc>
          <w:tcPr>
            <w:tcW w:w="1255" w:type="dxa"/>
            <w:vMerge w:val="restart"/>
          </w:tcPr>
          <w:p w14:paraId="06040395" w14:textId="18298E10" w:rsidR="00445D28" w:rsidRDefault="00445D28" w:rsidP="00A91EB2">
            <w:pPr>
              <w:spacing w:after="120" w:line="240" w:lineRule="auto"/>
              <w:rPr>
                <w:rFonts w:eastAsiaTheme="minorEastAsia"/>
                <w:color w:val="0070C0"/>
                <w:lang w:val="en-US" w:eastAsia="zh-CN"/>
              </w:rPr>
            </w:pPr>
            <w:r>
              <w:rPr>
                <w:rFonts w:eastAsiaTheme="minorEastAsia"/>
                <w:color w:val="0070C0"/>
                <w:lang w:val="en-US" w:eastAsia="zh-CN"/>
              </w:rPr>
              <w:t>Issue 2-3</w:t>
            </w:r>
            <w:r w:rsidR="00A91EB2">
              <w:t xml:space="preserve"> </w:t>
            </w:r>
            <w:r w:rsidR="00A91EB2" w:rsidRPr="00A91EB2">
              <w:rPr>
                <w:rFonts w:eastAsiaTheme="minorEastAsia"/>
                <w:color w:val="0070C0"/>
                <w:lang w:val="en-US" w:eastAsia="zh-CN"/>
              </w:rPr>
              <w:t>R4-2006915</w:t>
            </w:r>
          </w:p>
        </w:tc>
        <w:tc>
          <w:tcPr>
            <w:tcW w:w="8376" w:type="dxa"/>
          </w:tcPr>
          <w:p w14:paraId="630A1D08"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2B95FD7E" w14:textId="77777777" w:rsidTr="000F6188">
        <w:tc>
          <w:tcPr>
            <w:tcW w:w="1255" w:type="dxa"/>
            <w:vMerge/>
          </w:tcPr>
          <w:p w14:paraId="623D53DE" w14:textId="77777777" w:rsidR="00445D28" w:rsidRDefault="00445D28" w:rsidP="00A91EB2">
            <w:pPr>
              <w:spacing w:after="120" w:line="240" w:lineRule="auto"/>
              <w:rPr>
                <w:rFonts w:eastAsiaTheme="minorEastAsia"/>
                <w:color w:val="0070C0"/>
                <w:lang w:val="en-US" w:eastAsia="zh-CN"/>
              </w:rPr>
            </w:pPr>
          </w:p>
        </w:tc>
        <w:tc>
          <w:tcPr>
            <w:tcW w:w="8376" w:type="dxa"/>
          </w:tcPr>
          <w:p w14:paraId="65C7585E"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116D55BD" w14:textId="77777777" w:rsidTr="000F6188">
        <w:tc>
          <w:tcPr>
            <w:tcW w:w="1255" w:type="dxa"/>
            <w:vMerge/>
          </w:tcPr>
          <w:p w14:paraId="342AA177" w14:textId="77777777" w:rsidR="00445D28" w:rsidRDefault="00445D28" w:rsidP="00A91EB2">
            <w:pPr>
              <w:spacing w:after="120" w:line="240" w:lineRule="auto"/>
              <w:rPr>
                <w:rFonts w:eastAsiaTheme="minorEastAsia"/>
                <w:color w:val="0070C0"/>
                <w:lang w:val="en-US" w:eastAsia="zh-CN"/>
              </w:rPr>
            </w:pPr>
          </w:p>
        </w:tc>
        <w:tc>
          <w:tcPr>
            <w:tcW w:w="8376" w:type="dxa"/>
          </w:tcPr>
          <w:p w14:paraId="62813223" w14:textId="77777777" w:rsidR="00445D28" w:rsidRDefault="00445D28" w:rsidP="00A91EB2">
            <w:pPr>
              <w:spacing w:after="120" w:line="240" w:lineRule="auto"/>
              <w:rPr>
                <w:rFonts w:eastAsiaTheme="minorEastAsia"/>
                <w:color w:val="0070C0"/>
                <w:lang w:val="en-US" w:eastAsia="zh-CN"/>
              </w:rPr>
            </w:pPr>
          </w:p>
        </w:tc>
      </w:tr>
      <w:tr w:rsidR="00445D28" w14:paraId="58A8AC48" w14:textId="77777777" w:rsidTr="000F6188">
        <w:tc>
          <w:tcPr>
            <w:tcW w:w="1255" w:type="dxa"/>
            <w:vMerge w:val="restart"/>
          </w:tcPr>
          <w:p w14:paraId="2A7EF227" w14:textId="75FCA0E3" w:rsidR="00445D28"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2-4</w:t>
            </w:r>
            <w:r w:rsidRPr="009517B2">
              <w:rPr>
                <w:rFonts w:eastAsiaTheme="minorEastAsia"/>
                <w:color w:val="0070C0"/>
                <w:lang w:val="en-US" w:eastAsia="zh-CN"/>
              </w:rPr>
              <w:t xml:space="preserve"> R4-2007418</w:t>
            </w:r>
          </w:p>
        </w:tc>
        <w:tc>
          <w:tcPr>
            <w:tcW w:w="8376" w:type="dxa"/>
          </w:tcPr>
          <w:p w14:paraId="631C8860"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76180FA7" w14:textId="77777777" w:rsidTr="000F6188">
        <w:tc>
          <w:tcPr>
            <w:tcW w:w="1255" w:type="dxa"/>
            <w:vMerge/>
          </w:tcPr>
          <w:p w14:paraId="59E62517" w14:textId="77777777" w:rsidR="00445D28" w:rsidRDefault="00445D28" w:rsidP="00A91EB2">
            <w:pPr>
              <w:spacing w:after="120" w:line="240" w:lineRule="auto"/>
              <w:rPr>
                <w:rFonts w:eastAsiaTheme="minorEastAsia"/>
                <w:color w:val="0070C0"/>
                <w:lang w:val="en-US" w:eastAsia="zh-CN"/>
              </w:rPr>
            </w:pPr>
          </w:p>
        </w:tc>
        <w:tc>
          <w:tcPr>
            <w:tcW w:w="8376" w:type="dxa"/>
          </w:tcPr>
          <w:p w14:paraId="6D29C283"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3EABE77B" w14:textId="77777777" w:rsidTr="000F6188">
        <w:tc>
          <w:tcPr>
            <w:tcW w:w="1255" w:type="dxa"/>
            <w:vMerge/>
          </w:tcPr>
          <w:p w14:paraId="141D6172" w14:textId="77777777" w:rsidR="00445D28" w:rsidRDefault="00445D28" w:rsidP="00A91EB2">
            <w:pPr>
              <w:spacing w:after="120" w:line="240" w:lineRule="auto"/>
              <w:rPr>
                <w:rFonts w:eastAsiaTheme="minorEastAsia"/>
                <w:color w:val="0070C0"/>
                <w:lang w:val="en-US" w:eastAsia="zh-CN"/>
              </w:rPr>
            </w:pPr>
          </w:p>
        </w:tc>
        <w:tc>
          <w:tcPr>
            <w:tcW w:w="8376" w:type="dxa"/>
          </w:tcPr>
          <w:p w14:paraId="46301BEB" w14:textId="77777777" w:rsidR="00445D28" w:rsidRDefault="00445D28" w:rsidP="00A91EB2">
            <w:pPr>
              <w:spacing w:after="120" w:line="240" w:lineRule="auto"/>
              <w:rPr>
                <w:rFonts w:eastAsiaTheme="minorEastAsia"/>
                <w:color w:val="0070C0"/>
                <w:lang w:val="en-US" w:eastAsia="zh-CN"/>
              </w:rPr>
            </w:pPr>
          </w:p>
        </w:tc>
      </w:tr>
      <w:tr w:rsidR="009517B2" w14:paraId="6404B688" w14:textId="77777777" w:rsidTr="000F6188">
        <w:tc>
          <w:tcPr>
            <w:tcW w:w="1255" w:type="dxa"/>
            <w:vMerge w:val="restart"/>
          </w:tcPr>
          <w:p w14:paraId="723B91D1" w14:textId="563ED4AB" w:rsidR="009517B2"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2-4</w:t>
            </w:r>
            <w:r w:rsidRPr="009517B2">
              <w:rPr>
                <w:rFonts w:eastAsiaTheme="minorEastAsia"/>
                <w:color w:val="0070C0"/>
                <w:lang w:val="en-US" w:eastAsia="zh-CN"/>
              </w:rPr>
              <w:t xml:space="preserve"> R4-2007420</w:t>
            </w:r>
          </w:p>
        </w:tc>
        <w:tc>
          <w:tcPr>
            <w:tcW w:w="8376" w:type="dxa"/>
          </w:tcPr>
          <w:p w14:paraId="7255E37A"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5D87AC8" w14:textId="77777777" w:rsidTr="000F6188">
        <w:tc>
          <w:tcPr>
            <w:tcW w:w="1255" w:type="dxa"/>
            <w:vMerge/>
          </w:tcPr>
          <w:p w14:paraId="23DB58F3" w14:textId="77777777" w:rsidR="009517B2" w:rsidRDefault="009517B2" w:rsidP="00A91EB2">
            <w:pPr>
              <w:spacing w:after="120" w:line="240" w:lineRule="auto"/>
              <w:rPr>
                <w:rFonts w:eastAsiaTheme="minorEastAsia"/>
                <w:color w:val="0070C0"/>
                <w:lang w:val="en-US" w:eastAsia="zh-CN"/>
              </w:rPr>
            </w:pPr>
          </w:p>
        </w:tc>
        <w:tc>
          <w:tcPr>
            <w:tcW w:w="8376" w:type="dxa"/>
          </w:tcPr>
          <w:p w14:paraId="30F01814"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2B30CCB4" w14:textId="77777777" w:rsidTr="000F6188">
        <w:tc>
          <w:tcPr>
            <w:tcW w:w="1255" w:type="dxa"/>
            <w:vMerge/>
          </w:tcPr>
          <w:p w14:paraId="5CEAF105" w14:textId="77777777" w:rsidR="009517B2" w:rsidRDefault="009517B2" w:rsidP="00A91EB2">
            <w:pPr>
              <w:spacing w:after="120" w:line="240" w:lineRule="auto"/>
              <w:rPr>
                <w:rFonts w:eastAsiaTheme="minorEastAsia"/>
                <w:color w:val="0070C0"/>
                <w:lang w:val="en-US" w:eastAsia="zh-CN"/>
              </w:rPr>
            </w:pPr>
          </w:p>
        </w:tc>
        <w:tc>
          <w:tcPr>
            <w:tcW w:w="8376" w:type="dxa"/>
          </w:tcPr>
          <w:p w14:paraId="3C2D26A8" w14:textId="77777777" w:rsidR="009517B2" w:rsidRDefault="009517B2" w:rsidP="00A91EB2">
            <w:pPr>
              <w:spacing w:after="120" w:line="240" w:lineRule="auto"/>
              <w:rPr>
                <w:rFonts w:eastAsiaTheme="minorEastAsia"/>
                <w:color w:val="0070C0"/>
                <w:lang w:val="en-US" w:eastAsia="zh-CN"/>
              </w:rPr>
            </w:pPr>
          </w:p>
        </w:tc>
      </w:tr>
      <w:tr w:rsidR="009517B2" w14:paraId="54BE75DA" w14:textId="77777777" w:rsidTr="000F6188">
        <w:tc>
          <w:tcPr>
            <w:tcW w:w="1255" w:type="dxa"/>
            <w:vMerge w:val="restart"/>
          </w:tcPr>
          <w:p w14:paraId="0A29EEC9" w14:textId="3DA14A61"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2-5 </w:t>
            </w:r>
            <w:r w:rsidRPr="00073F22">
              <w:rPr>
                <w:rFonts w:eastAsiaTheme="minorEastAsia"/>
                <w:color w:val="0070C0"/>
                <w:lang w:val="en-US" w:eastAsia="zh-CN"/>
              </w:rPr>
              <w:t>R4-2007459</w:t>
            </w:r>
          </w:p>
        </w:tc>
        <w:tc>
          <w:tcPr>
            <w:tcW w:w="8376" w:type="dxa"/>
          </w:tcPr>
          <w:p w14:paraId="05BA3CE3"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7492312F" w14:textId="77777777" w:rsidTr="000F6188">
        <w:tc>
          <w:tcPr>
            <w:tcW w:w="1255" w:type="dxa"/>
            <w:vMerge/>
          </w:tcPr>
          <w:p w14:paraId="29BC1E8A" w14:textId="77777777" w:rsidR="009517B2" w:rsidRDefault="009517B2" w:rsidP="00A91EB2">
            <w:pPr>
              <w:spacing w:after="120" w:line="240" w:lineRule="auto"/>
              <w:rPr>
                <w:rFonts w:eastAsiaTheme="minorEastAsia"/>
                <w:color w:val="0070C0"/>
                <w:lang w:val="en-US" w:eastAsia="zh-CN"/>
              </w:rPr>
            </w:pPr>
          </w:p>
        </w:tc>
        <w:tc>
          <w:tcPr>
            <w:tcW w:w="8376" w:type="dxa"/>
          </w:tcPr>
          <w:p w14:paraId="30EC4EA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729C7D9C" w14:textId="77777777" w:rsidTr="000F6188">
        <w:tc>
          <w:tcPr>
            <w:tcW w:w="1255" w:type="dxa"/>
            <w:vMerge/>
          </w:tcPr>
          <w:p w14:paraId="2775D415" w14:textId="77777777" w:rsidR="009517B2" w:rsidRDefault="009517B2" w:rsidP="00A91EB2">
            <w:pPr>
              <w:spacing w:after="120" w:line="240" w:lineRule="auto"/>
              <w:rPr>
                <w:rFonts w:eastAsiaTheme="minorEastAsia"/>
                <w:color w:val="0070C0"/>
                <w:lang w:val="en-US" w:eastAsia="zh-CN"/>
              </w:rPr>
            </w:pPr>
          </w:p>
        </w:tc>
        <w:tc>
          <w:tcPr>
            <w:tcW w:w="8376" w:type="dxa"/>
          </w:tcPr>
          <w:p w14:paraId="6E55F4C8" w14:textId="77777777" w:rsidR="009517B2" w:rsidRDefault="009517B2" w:rsidP="00A91EB2">
            <w:pPr>
              <w:spacing w:after="120" w:line="240" w:lineRule="auto"/>
              <w:rPr>
                <w:rFonts w:eastAsiaTheme="minorEastAsia"/>
                <w:color w:val="0070C0"/>
                <w:lang w:val="en-US" w:eastAsia="zh-CN"/>
              </w:rPr>
            </w:pPr>
          </w:p>
        </w:tc>
      </w:tr>
      <w:tr w:rsidR="009517B2" w14:paraId="045D3B13" w14:textId="77777777" w:rsidTr="000F6188">
        <w:tc>
          <w:tcPr>
            <w:tcW w:w="1255" w:type="dxa"/>
            <w:vMerge w:val="restart"/>
          </w:tcPr>
          <w:p w14:paraId="788BCBAB" w14:textId="4D6411D3"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2-6 </w:t>
            </w:r>
            <w:r w:rsidRPr="00073F22">
              <w:rPr>
                <w:color w:val="0070C0"/>
                <w:lang w:val="en-US" w:eastAsia="zh-CN"/>
              </w:rPr>
              <w:t>R4-2007470</w:t>
            </w:r>
          </w:p>
        </w:tc>
        <w:tc>
          <w:tcPr>
            <w:tcW w:w="8376" w:type="dxa"/>
          </w:tcPr>
          <w:p w14:paraId="26116505"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8C9C6B6" w14:textId="77777777" w:rsidTr="000F6188">
        <w:tc>
          <w:tcPr>
            <w:tcW w:w="1255" w:type="dxa"/>
            <w:vMerge/>
          </w:tcPr>
          <w:p w14:paraId="07AFFB9B" w14:textId="77777777" w:rsidR="009517B2" w:rsidRDefault="009517B2" w:rsidP="00A91EB2">
            <w:pPr>
              <w:spacing w:after="120" w:line="240" w:lineRule="auto"/>
              <w:rPr>
                <w:rFonts w:eastAsiaTheme="minorEastAsia"/>
                <w:color w:val="0070C0"/>
                <w:lang w:val="en-US" w:eastAsia="zh-CN"/>
              </w:rPr>
            </w:pPr>
          </w:p>
        </w:tc>
        <w:tc>
          <w:tcPr>
            <w:tcW w:w="8376" w:type="dxa"/>
          </w:tcPr>
          <w:p w14:paraId="0554298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0E03B287" w14:textId="77777777" w:rsidTr="000F6188">
        <w:tc>
          <w:tcPr>
            <w:tcW w:w="1255" w:type="dxa"/>
            <w:vMerge/>
          </w:tcPr>
          <w:p w14:paraId="3FD8DD1A" w14:textId="77777777" w:rsidR="009517B2" w:rsidRDefault="009517B2" w:rsidP="00A91EB2">
            <w:pPr>
              <w:spacing w:after="120" w:line="240" w:lineRule="auto"/>
              <w:rPr>
                <w:rFonts w:eastAsiaTheme="minorEastAsia"/>
                <w:color w:val="0070C0"/>
                <w:lang w:val="en-US" w:eastAsia="zh-CN"/>
              </w:rPr>
            </w:pPr>
          </w:p>
        </w:tc>
        <w:tc>
          <w:tcPr>
            <w:tcW w:w="8376" w:type="dxa"/>
          </w:tcPr>
          <w:p w14:paraId="7DA715FE" w14:textId="77777777" w:rsidR="009517B2" w:rsidRDefault="009517B2" w:rsidP="00A91EB2">
            <w:pPr>
              <w:spacing w:after="120" w:line="240" w:lineRule="auto"/>
              <w:rPr>
                <w:rFonts w:eastAsiaTheme="minorEastAsia"/>
                <w:color w:val="0070C0"/>
                <w:lang w:val="en-US" w:eastAsia="zh-CN"/>
              </w:rPr>
            </w:pPr>
          </w:p>
        </w:tc>
      </w:tr>
      <w:tr w:rsidR="007E1F02" w14:paraId="54443A51" w14:textId="77777777" w:rsidTr="000F6188">
        <w:tc>
          <w:tcPr>
            <w:tcW w:w="1255" w:type="dxa"/>
            <w:vMerge w:val="restart"/>
          </w:tcPr>
          <w:p w14:paraId="5F6CF203" w14:textId="5638524A" w:rsidR="007E1F02" w:rsidRDefault="007E1F0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2-7 </w:t>
            </w:r>
            <w:r w:rsidR="00A91EB2" w:rsidRPr="00A91EB2">
              <w:rPr>
                <w:color w:val="0070C0"/>
                <w:lang w:val="en-US" w:eastAsia="zh-CN"/>
              </w:rPr>
              <w:t>R4-2008013</w:t>
            </w:r>
          </w:p>
        </w:tc>
        <w:tc>
          <w:tcPr>
            <w:tcW w:w="8376" w:type="dxa"/>
          </w:tcPr>
          <w:p w14:paraId="718D495C"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7E1F02" w14:paraId="2906DDC7" w14:textId="77777777" w:rsidTr="000F6188">
        <w:tc>
          <w:tcPr>
            <w:tcW w:w="1255" w:type="dxa"/>
            <w:vMerge/>
          </w:tcPr>
          <w:p w14:paraId="587E24D8" w14:textId="77777777" w:rsidR="007E1F02" w:rsidRDefault="007E1F02" w:rsidP="00A91EB2">
            <w:pPr>
              <w:spacing w:after="120" w:line="240" w:lineRule="auto"/>
              <w:rPr>
                <w:rFonts w:eastAsiaTheme="minorEastAsia"/>
                <w:color w:val="0070C0"/>
                <w:lang w:val="en-US" w:eastAsia="zh-CN"/>
              </w:rPr>
            </w:pPr>
          </w:p>
        </w:tc>
        <w:tc>
          <w:tcPr>
            <w:tcW w:w="8376" w:type="dxa"/>
          </w:tcPr>
          <w:p w14:paraId="7A585020"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E1F02" w14:paraId="62CFB5E7" w14:textId="77777777" w:rsidTr="000F6188">
        <w:tc>
          <w:tcPr>
            <w:tcW w:w="1255" w:type="dxa"/>
            <w:vMerge/>
          </w:tcPr>
          <w:p w14:paraId="0776E267" w14:textId="77777777" w:rsidR="007E1F02" w:rsidRDefault="007E1F02" w:rsidP="00A91EB2">
            <w:pPr>
              <w:spacing w:after="120" w:line="240" w:lineRule="auto"/>
              <w:rPr>
                <w:rFonts w:eastAsiaTheme="minorEastAsia"/>
                <w:color w:val="0070C0"/>
                <w:lang w:val="en-US" w:eastAsia="zh-CN"/>
              </w:rPr>
            </w:pPr>
          </w:p>
        </w:tc>
        <w:tc>
          <w:tcPr>
            <w:tcW w:w="8376" w:type="dxa"/>
          </w:tcPr>
          <w:p w14:paraId="76D84B5A" w14:textId="77777777" w:rsidR="007E1F02" w:rsidRDefault="007E1F02" w:rsidP="00A91EB2">
            <w:pPr>
              <w:spacing w:after="120" w:line="240" w:lineRule="auto"/>
              <w:rPr>
                <w:rFonts w:eastAsiaTheme="minorEastAsia"/>
                <w:color w:val="0070C0"/>
                <w:lang w:val="en-US" w:eastAsia="zh-CN"/>
              </w:rPr>
            </w:pPr>
          </w:p>
        </w:tc>
      </w:tr>
      <w:tr w:rsidR="007E1F02" w14:paraId="1C06F0C4" w14:textId="77777777" w:rsidTr="000F6188">
        <w:tc>
          <w:tcPr>
            <w:tcW w:w="1255" w:type="dxa"/>
            <w:vMerge w:val="restart"/>
          </w:tcPr>
          <w:p w14:paraId="558242A6" w14:textId="60594B85" w:rsidR="007E1F02" w:rsidRDefault="007E1F02" w:rsidP="00A91EB2">
            <w:pPr>
              <w:spacing w:after="120" w:line="240" w:lineRule="auto"/>
              <w:rPr>
                <w:rFonts w:eastAsiaTheme="minorEastAsia"/>
                <w:color w:val="0070C0"/>
                <w:lang w:val="en-US" w:eastAsia="zh-CN"/>
              </w:rPr>
            </w:pPr>
            <w:r>
              <w:rPr>
                <w:rFonts w:eastAsiaTheme="minorEastAsia"/>
                <w:color w:val="0070C0"/>
                <w:lang w:val="en-US" w:eastAsia="zh-CN"/>
              </w:rPr>
              <w:t xml:space="preserve">Issue 2-7 </w:t>
            </w:r>
            <w:r w:rsidR="00A91EB2" w:rsidRPr="00A91EB2">
              <w:rPr>
                <w:color w:val="0070C0"/>
                <w:lang w:val="en-US" w:eastAsia="zh-CN"/>
              </w:rPr>
              <w:t>R4-2008043</w:t>
            </w:r>
          </w:p>
        </w:tc>
        <w:tc>
          <w:tcPr>
            <w:tcW w:w="8376" w:type="dxa"/>
          </w:tcPr>
          <w:p w14:paraId="0143AB15"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7E1F02" w14:paraId="54E8B471" w14:textId="77777777" w:rsidTr="000F6188">
        <w:tc>
          <w:tcPr>
            <w:tcW w:w="1255" w:type="dxa"/>
            <w:vMerge/>
          </w:tcPr>
          <w:p w14:paraId="514F4228" w14:textId="77777777" w:rsidR="007E1F02" w:rsidRDefault="007E1F02" w:rsidP="00A91EB2">
            <w:pPr>
              <w:spacing w:after="120" w:line="240" w:lineRule="auto"/>
              <w:rPr>
                <w:rFonts w:eastAsiaTheme="minorEastAsia"/>
                <w:color w:val="0070C0"/>
                <w:lang w:val="en-US" w:eastAsia="zh-CN"/>
              </w:rPr>
            </w:pPr>
          </w:p>
        </w:tc>
        <w:tc>
          <w:tcPr>
            <w:tcW w:w="8376" w:type="dxa"/>
          </w:tcPr>
          <w:p w14:paraId="68A9CB4A" w14:textId="77777777" w:rsidR="007E1F02" w:rsidRDefault="007E1F0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E1F02" w14:paraId="1943EEFE" w14:textId="77777777" w:rsidTr="000F6188">
        <w:tc>
          <w:tcPr>
            <w:tcW w:w="1255" w:type="dxa"/>
            <w:vMerge/>
          </w:tcPr>
          <w:p w14:paraId="7E5F35BA" w14:textId="77777777" w:rsidR="007E1F02" w:rsidRDefault="007E1F02" w:rsidP="00A91EB2">
            <w:pPr>
              <w:spacing w:after="120" w:line="240" w:lineRule="auto"/>
              <w:rPr>
                <w:rFonts w:eastAsiaTheme="minorEastAsia"/>
                <w:color w:val="0070C0"/>
                <w:lang w:val="en-US" w:eastAsia="zh-CN"/>
              </w:rPr>
            </w:pPr>
          </w:p>
        </w:tc>
        <w:tc>
          <w:tcPr>
            <w:tcW w:w="8376" w:type="dxa"/>
          </w:tcPr>
          <w:p w14:paraId="259D293E" w14:textId="77777777" w:rsidR="007E1F02" w:rsidRDefault="007E1F02" w:rsidP="00A91EB2">
            <w:pPr>
              <w:spacing w:after="120" w:line="240" w:lineRule="auto"/>
              <w:rPr>
                <w:rFonts w:eastAsiaTheme="minorEastAsia"/>
                <w:color w:val="0070C0"/>
                <w:lang w:val="en-US" w:eastAsia="zh-CN"/>
              </w:rPr>
            </w:pPr>
          </w:p>
        </w:tc>
      </w:tr>
    </w:tbl>
    <w:p w14:paraId="1CEF2B29" w14:textId="49694A48" w:rsidR="00F670C9" w:rsidRDefault="00F670C9">
      <w:pPr>
        <w:rPr>
          <w:color w:val="0070C0"/>
          <w:lang w:val="en-US" w:eastAsia="zh-CN"/>
        </w:rPr>
      </w:pPr>
    </w:p>
    <w:p w14:paraId="675390B5" w14:textId="0BE366D2" w:rsidR="00073F22" w:rsidRDefault="00073F22">
      <w:pPr>
        <w:rPr>
          <w:color w:val="0070C0"/>
          <w:lang w:val="en-US" w:eastAsia="zh-CN"/>
        </w:rPr>
      </w:pPr>
    </w:p>
    <w:p w14:paraId="1E57793F" w14:textId="77777777" w:rsidR="00F670C9" w:rsidRDefault="004A5892">
      <w:pPr>
        <w:pStyle w:val="Heading2"/>
      </w:pPr>
      <w:r>
        <w:t>Summary</w:t>
      </w:r>
      <w:r>
        <w:rPr>
          <w:rFonts w:hint="eastAsia"/>
        </w:rPr>
        <w:t xml:space="preserve"> for 1st round </w:t>
      </w:r>
    </w:p>
    <w:p w14:paraId="1CD325F4" w14:textId="77777777" w:rsidR="00F670C9" w:rsidRDefault="004A5892">
      <w:pPr>
        <w:pStyle w:val="Heading3"/>
        <w:rPr>
          <w:szCs w:val="16"/>
        </w:rPr>
      </w:pPr>
      <w:r>
        <w:rPr>
          <w:szCs w:val="16"/>
        </w:rPr>
        <w:t xml:space="preserve">Open issues </w:t>
      </w:r>
    </w:p>
    <w:p w14:paraId="6B63C0B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0390A491" w14:textId="77777777">
        <w:tc>
          <w:tcPr>
            <w:tcW w:w="1230" w:type="dxa"/>
          </w:tcPr>
          <w:p w14:paraId="6CE59D86" w14:textId="7A327393" w:rsidR="00F670C9"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Subtopic</w:t>
            </w:r>
          </w:p>
        </w:tc>
        <w:tc>
          <w:tcPr>
            <w:tcW w:w="8401" w:type="dxa"/>
          </w:tcPr>
          <w:p w14:paraId="3FD9048E"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01DAF82A" w14:textId="77777777">
        <w:tc>
          <w:tcPr>
            <w:tcW w:w="1230" w:type="dxa"/>
          </w:tcPr>
          <w:p w14:paraId="5F05EE25" w14:textId="7C88BA85"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2-1</w:t>
            </w:r>
          </w:p>
        </w:tc>
        <w:tc>
          <w:tcPr>
            <w:tcW w:w="8401" w:type="dxa"/>
          </w:tcPr>
          <w:p w14:paraId="10DCCE17" w14:textId="08E0ECE5" w:rsidR="00F670C9" w:rsidRDefault="00F670C9" w:rsidP="00A91EB2">
            <w:pPr>
              <w:spacing w:after="120" w:line="240" w:lineRule="auto"/>
              <w:rPr>
                <w:rFonts w:eastAsiaTheme="minorEastAsia"/>
                <w:iCs/>
                <w:color w:val="0070C0"/>
                <w:lang w:val="en-US" w:eastAsia="zh-CN"/>
              </w:rPr>
            </w:pPr>
          </w:p>
        </w:tc>
      </w:tr>
      <w:tr w:rsidR="00F670C9" w14:paraId="30FFBDEE" w14:textId="77777777">
        <w:tc>
          <w:tcPr>
            <w:tcW w:w="1230" w:type="dxa"/>
          </w:tcPr>
          <w:p w14:paraId="486F1263" w14:textId="49BD7580" w:rsidR="00F670C9" w:rsidRDefault="00030AED"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2-2</w:t>
            </w:r>
          </w:p>
        </w:tc>
        <w:tc>
          <w:tcPr>
            <w:tcW w:w="8401" w:type="dxa"/>
          </w:tcPr>
          <w:p w14:paraId="3E0716BA" w14:textId="6BE17FFE" w:rsidR="00F670C9" w:rsidRDefault="00F670C9" w:rsidP="00A91EB2">
            <w:pPr>
              <w:spacing w:after="120" w:line="240" w:lineRule="auto"/>
              <w:rPr>
                <w:rFonts w:eastAsiaTheme="minorEastAsia"/>
                <w:i/>
                <w:color w:val="0070C0"/>
                <w:lang w:val="en-US" w:eastAsia="zh-CN"/>
              </w:rPr>
            </w:pPr>
          </w:p>
        </w:tc>
      </w:tr>
      <w:tr w:rsidR="00F670C9" w14:paraId="4A54852F" w14:textId="77777777">
        <w:tc>
          <w:tcPr>
            <w:tcW w:w="1230" w:type="dxa"/>
          </w:tcPr>
          <w:p w14:paraId="5E261D90" w14:textId="73C280C0"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2-3</w:t>
            </w:r>
          </w:p>
        </w:tc>
        <w:tc>
          <w:tcPr>
            <w:tcW w:w="8401" w:type="dxa"/>
          </w:tcPr>
          <w:p w14:paraId="53A3B49B" w14:textId="44F812CF" w:rsidR="00F670C9" w:rsidRDefault="00F670C9" w:rsidP="00A91EB2">
            <w:pPr>
              <w:spacing w:after="120" w:line="240" w:lineRule="auto"/>
              <w:rPr>
                <w:rFonts w:eastAsiaTheme="minorEastAsia"/>
                <w:iCs/>
                <w:color w:val="0070C0"/>
                <w:lang w:val="en-US" w:eastAsia="zh-CN"/>
              </w:rPr>
            </w:pPr>
          </w:p>
        </w:tc>
      </w:tr>
      <w:tr w:rsidR="00F670C9" w14:paraId="31994B25" w14:textId="77777777">
        <w:tc>
          <w:tcPr>
            <w:tcW w:w="1230" w:type="dxa"/>
          </w:tcPr>
          <w:p w14:paraId="278644FA" w14:textId="2939EEBC"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2-4</w:t>
            </w:r>
          </w:p>
        </w:tc>
        <w:tc>
          <w:tcPr>
            <w:tcW w:w="8401" w:type="dxa"/>
          </w:tcPr>
          <w:p w14:paraId="6B8A3ED4" w14:textId="7BF65973" w:rsidR="00F670C9" w:rsidRDefault="00F670C9" w:rsidP="00A91EB2">
            <w:pPr>
              <w:spacing w:after="120" w:line="240" w:lineRule="auto"/>
              <w:rPr>
                <w:rFonts w:eastAsiaTheme="minorEastAsia"/>
                <w:iCs/>
                <w:color w:val="0070C0"/>
                <w:lang w:val="en-US" w:eastAsia="zh-CN"/>
              </w:rPr>
            </w:pPr>
          </w:p>
        </w:tc>
      </w:tr>
      <w:tr w:rsidR="00F670C9" w14:paraId="78D37488" w14:textId="77777777">
        <w:tc>
          <w:tcPr>
            <w:tcW w:w="1230" w:type="dxa"/>
          </w:tcPr>
          <w:p w14:paraId="60E4954B" w14:textId="2E886163"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2-5</w:t>
            </w:r>
          </w:p>
        </w:tc>
        <w:tc>
          <w:tcPr>
            <w:tcW w:w="8401" w:type="dxa"/>
          </w:tcPr>
          <w:p w14:paraId="5AB8A65F" w14:textId="34D29135" w:rsidR="00F670C9" w:rsidRDefault="00F670C9" w:rsidP="00A91EB2">
            <w:pPr>
              <w:spacing w:after="120" w:line="240" w:lineRule="auto"/>
              <w:rPr>
                <w:rFonts w:eastAsiaTheme="minorEastAsia"/>
                <w:i/>
                <w:color w:val="0070C0"/>
                <w:lang w:val="en-US" w:eastAsia="zh-CN"/>
              </w:rPr>
            </w:pPr>
          </w:p>
        </w:tc>
      </w:tr>
      <w:tr w:rsidR="007E1F02" w14:paraId="790F47CE" w14:textId="77777777">
        <w:tc>
          <w:tcPr>
            <w:tcW w:w="1230" w:type="dxa"/>
          </w:tcPr>
          <w:p w14:paraId="3B4027E6" w14:textId="361A6CFE"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2-6</w:t>
            </w:r>
          </w:p>
        </w:tc>
        <w:tc>
          <w:tcPr>
            <w:tcW w:w="8401" w:type="dxa"/>
          </w:tcPr>
          <w:p w14:paraId="2747658B" w14:textId="77777777" w:rsidR="007E1F02" w:rsidRDefault="007E1F02" w:rsidP="00A91EB2">
            <w:pPr>
              <w:spacing w:after="120" w:line="240" w:lineRule="auto"/>
              <w:rPr>
                <w:rFonts w:eastAsiaTheme="minorEastAsia"/>
                <w:i/>
                <w:color w:val="0070C0"/>
                <w:lang w:val="en-US" w:eastAsia="zh-CN"/>
              </w:rPr>
            </w:pPr>
          </w:p>
        </w:tc>
      </w:tr>
      <w:tr w:rsidR="007E1F02" w14:paraId="0FA04F01" w14:textId="77777777">
        <w:tc>
          <w:tcPr>
            <w:tcW w:w="1230" w:type="dxa"/>
          </w:tcPr>
          <w:p w14:paraId="463CE89C" w14:textId="52D95F28"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2-7</w:t>
            </w:r>
          </w:p>
        </w:tc>
        <w:tc>
          <w:tcPr>
            <w:tcW w:w="8401" w:type="dxa"/>
          </w:tcPr>
          <w:p w14:paraId="29B4940C" w14:textId="77777777" w:rsidR="007E1F02" w:rsidRDefault="007E1F02" w:rsidP="00A91EB2">
            <w:pPr>
              <w:spacing w:after="120" w:line="240" w:lineRule="auto"/>
              <w:rPr>
                <w:rFonts w:eastAsiaTheme="minorEastAsia"/>
                <w:i/>
                <w:color w:val="0070C0"/>
                <w:lang w:val="en-US" w:eastAsia="zh-CN"/>
              </w:rPr>
            </w:pPr>
          </w:p>
        </w:tc>
      </w:tr>
      <w:tr w:rsidR="003E1699" w14:paraId="511FEE6A" w14:textId="77777777">
        <w:tc>
          <w:tcPr>
            <w:tcW w:w="1230" w:type="dxa"/>
          </w:tcPr>
          <w:p w14:paraId="17E55E91" w14:textId="612E6234" w:rsidR="003E1699" w:rsidRDefault="003E1699" w:rsidP="00A91EB2">
            <w:pPr>
              <w:spacing w:after="120" w:line="240" w:lineRule="auto"/>
              <w:rPr>
                <w:rFonts w:eastAsiaTheme="minorEastAsia"/>
                <w:b/>
                <w:bCs/>
                <w:color w:val="0070C0"/>
                <w:lang w:val="en-US" w:eastAsia="zh-CN"/>
              </w:rPr>
            </w:pPr>
            <w:r>
              <w:rPr>
                <w:rFonts w:eastAsiaTheme="minorEastAsia"/>
                <w:b/>
                <w:bCs/>
                <w:color w:val="0070C0"/>
                <w:lang w:val="en-US" w:eastAsia="zh-CN"/>
              </w:rPr>
              <w:t>2-8</w:t>
            </w:r>
          </w:p>
        </w:tc>
        <w:tc>
          <w:tcPr>
            <w:tcW w:w="8401" w:type="dxa"/>
          </w:tcPr>
          <w:p w14:paraId="5569A65C" w14:textId="77777777" w:rsidR="003E1699" w:rsidRDefault="003E1699" w:rsidP="00A91EB2">
            <w:pPr>
              <w:spacing w:after="120" w:line="240" w:lineRule="auto"/>
              <w:rPr>
                <w:rFonts w:eastAsiaTheme="minorEastAsia"/>
                <w:i/>
                <w:color w:val="0070C0"/>
                <w:lang w:val="en-US" w:eastAsia="zh-CN"/>
              </w:rPr>
            </w:pPr>
          </w:p>
        </w:tc>
      </w:tr>
    </w:tbl>
    <w:p w14:paraId="632A866E" w14:textId="77777777" w:rsidR="00F670C9" w:rsidRDefault="00F670C9">
      <w:pPr>
        <w:rPr>
          <w:i/>
          <w:color w:val="0070C0"/>
          <w:lang w:val="en-US" w:eastAsia="zh-CN"/>
        </w:rPr>
      </w:pPr>
    </w:p>
    <w:p w14:paraId="71742211"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2E3FC25" w14:textId="77777777">
        <w:trPr>
          <w:trHeight w:val="744"/>
        </w:trPr>
        <w:tc>
          <w:tcPr>
            <w:tcW w:w="1395" w:type="dxa"/>
          </w:tcPr>
          <w:p w14:paraId="0F4BECE6" w14:textId="77777777" w:rsidR="00F670C9" w:rsidRDefault="00F670C9" w:rsidP="00A91EB2">
            <w:pPr>
              <w:spacing w:after="120" w:line="240" w:lineRule="auto"/>
              <w:rPr>
                <w:rFonts w:eastAsiaTheme="minorEastAsia"/>
                <w:b/>
                <w:bCs/>
                <w:color w:val="0070C0"/>
                <w:lang w:val="en-US" w:eastAsia="zh-CN"/>
              </w:rPr>
            </w:pPr>
          </w:p>
        </w:tc>
        <w:tc>
          <w:tcPr>
            <w:tcW w:w="4554" w:type="dxa"/>
          </w:tcPr>
          <w:p w14:paraId="6ECBFDCE"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D4C844"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58139911"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7258C67" w14:textId="77777777">
        <w:trPr>
          <w:trHeight w:val="358"/>
        </w:trPr>
        <w:tc>
          <w:tcPr>
            <w:tcW w:w="1395" w:type="dxa"/>
          </w:tcPr>
          <w:p w14:paraId="7F4CB82E"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3D42CB61" w14:textId="77777777" w:rsidR="00F670C9" w:rsidRDefault="00F670C9" w:rsidP="00A91EB2">
            <w:pPr>
              <w:spacing w:after="120" w:line="240" w:lineRule="auto"/>
              <w:rPr>
                <w:rFonts w:eastAsiaTheme="minorEastAsia"/>
                <w:color w:val="0070C0"/>
                <w:lang w:val="en-US" w:eastAsia="zh-CN"/>
              </w:rPr>
            </w:pPr>
          </w:p>
        </w:tc>
        <w:tc>
          <w:tcPr>
            <w:tcW w:w="2932" w:type="dxa"/>
          </w:tcPr>
          <w:p w14:paraId="46810CCC" w14:textId="77777777" w:rsidR="00F670C9" w:rsidRDefault="00F670C9" w:rsidP="00A91EB2">
            <w:pPr>
              <w:spacing w:after="120" w:line="240" w:lineRule="auto"/>
              <w:rPr>
                <w:rFonts w:eastAsiaTheme="minorEastAsia"/>
                <w:color w:val="0070C0"/>
                <w:lang w:val="en-US" w:eastAsia="zh-CN"/>
              </w:rPr>
            </w:pPr>
          </w:p>
          <w:p w14:paraId="5FD4CFAA" w14:textId="77777777" w:rsidR="00F670C9" w:rsidRDefault="00F670C9" w:rsidP="00A91EB2">
            <w:pPr>
              <w:spacing w:after="120" w:line="240" w:lineRule="auto"/>
              <w:rPr>
                <w:rFonts w:eastAsiaTheme="minorEastAsia"/>
                <w:color w:val="0070C0"/>
                <w:lang w:val="en-US" w:eastAsia="zh-CN"/>
              </w:rPr>
            </w:pPr>
          </w:p>
          <w:p w14:paraId="022F99A2" w14:textId="77777777" w:rsidR="00F670C9" w:rsidRDefault="00F670C9" w:rsidP="00A91EB2">
            <w:pPr>
              <w:spacing w:after="120" w:line="240" w:lineRule="auto"/>
              <w:rPr>
                <w:rFonts w:eastAsiaTheme="minorEastAsia"/>
                <w:color w:val="0070C0"/>
                <w:lang w:val="en-US" w:eastAsia="zh-CN"/>
              </w:rPr>
            </w:pPr>
          </w:p>
        </w:tc>
      </w:tr>
    </w:tbl>
    <w:p w14:paraId="7688403B" w14:textId="77777777" w:rsidR="00F670C9" w:rsidRDefault="00F670C9">
      <w:pPr>
        <w:rPr>
          <w:i/>
          <w:color w:val="0070C0"/>
          <w:lang w:val="en-US" w:eastAsia="zh-CN"/>
        </w:rPr>
      </w:pPr>
    </w:p>
    <w:p w14:paraId="64150F18" w14:textId="77777777" w:rsidR="00F670C9" w:rsidRDefault="004A5892">
      <w:pPr>
        <w:pStyle w:val="Heading3"/>
        <w:rPr>
          <w:szCs w:val="16"/>
        </w:rPr>
      </w:pPr>
      <w:r>
        <w:rPr>
          <w:szCs w:val="16"/>
        </w:rPr>
        <w:t>CRs/TPs</w:t>
      </w:r>
    </w:p>
    <w:p w14:paraId="16F0E8B5"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6F9B97E8" w14:textId="77777777">
        <w:tc>
          <w:tcPr>
            <w:tcW w:w="1231" w:type="dxa"/>
          </w:tcPr>
          <w:p w14:paraId="331C2B31"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AB1BC8F" w14:textId="77777777" w:rsidR="00F670C9" w:rsidRDefault="004A5892" w:rsidP="00A91EB2">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FE2EBCB" w14:textId="77777777">
        <w:tc>
          <w:tcPr>
            <w:tcW w:w="1231" w:type="dxa"/>
          </w:tcPr>
          <w:p w14:paraId="39EE788A" w14:textId="12D2F8D6" w:rsidR="00F670C9" w:rsidRDefault="00F670C9" w:rsidP="00A91EB2">
            <w:pPr>
              <w:spacing w:after="120" w:line="240" w:lineRule="auto"/>
              <w:rPr>
                <w:rFonts w:eastAsiaTheme="minorEastAsia"/>
                <w:color w:val="0070C0"/>
                <w:lang w:val="en-US" w:eastAsia="zh-CN"/>
              </w:rPr>
            </w:pPr>
          </w:p>
        </w:tc>
        <w:tc>
          <w:tcPr>
            <w:tcW w:w="8400" w:type="dxa"/>
          </w:tcPr>
          <w:p w14:paraId="0C930992" w14:textId="37ECCF21" w:rsidR="00F670C9" w:rsidRDefault="00F670C9" w:rsidP="00A91EB2">
            <w:pPr>
              <w:spacing w:after="120" w:line="240" w:lineRule="auto"/>
              <w:rPr>
                <w:rFonts w:eastAsiaTheme="minorEastAsia"/>
                <w:i/>
                <w:color w:val="0070C0"/>
                <w:lang w:val="en-US" w:eastAsia="zh-CN"/>
              </w:rPr>
            </w:pPr>
          </w:p>
        </w:tc>
      </w:tr>
      <w:tr w:rsidR="00F670C9" w14:paraId="2C18CC65" w14:textId="77777777">
        <w:tc>
          <w:tcPr>
            <w:tcW w:w="1231" w:type="dxa"/>
          </w:tcPr>
          <w:p w14:paraId="3F7CCF12" w14:textId="31CC0E13" w:rsidR="00F670C9" w:rsidRDefault="00F670C9" w:rsidP="00A91EB2">
            <w:pPr>
              <w:spacing w:after="120" w:line="240" w:lineRule="auto"/>
              <w:rPr>
                <w:rFonts w:eastAsiaTheme="minorEastAsia"/>
                <w:color w:val="0070C0"/>
                <w:lang w:val="en-US" w:eastAsia="zh-CN"/>
              </w:rPr>
            </w:pPr>
          </w:p>
        </w:tc>
        <w:tc>
          <w:tcPr>
            <w:tcW w:w="8400" w:type="dxa"/>
          </w:tcPr>
          <w:p w14:paraId="3220B6FD" w14:textId="42A0E709" w:rsidR="00F670C9" w:rsidRDefault="00F670C9" w:rsidP="00A91EB2">
            <w:pPr>
              <w:spacing w:after="120" w:line="240" w:lineRule="auto"/>
              <w:rPr>
                <w:rFonts w:eastAsiaTheme="minorEastAsia"/>
                <w:i/>
                <w:color w:val="0070C0"/>
                <w:lang w:val="en-US" w:eastAsia="zh-CN"/>
              </w:rPr>
            </w:pPr>
          </w:p>
        </w:tc>
      </w:tr>
      <w:tr w:rsidR="00F670C9" w14:paraId="08525A91" w14:textId="77777777">
        <w:tc>
          <w:tcPr>
            <w:tcW w:w="1231" w:type="dxa"/>
          </w:tcPr>
          <w:p w14:paraId="4E661947" w14:textId="5945C0B5" w:rsidR="00F670C9" w:rsidRDefault="00F670C9" w:rsidP="00A91EB2">
            <w:pPr>
              <w:spacing w:after="120" w:line="240" w:lineRule="auto"/>
              <w:rPr>
                <w:rFonts w:eastAsiaTheme="minorEastAsia"/>
                <w:color w:val="0070C0"/>
                <w:lang w:val="en-US" w:eastAsia="zh-CN"/>
              </w:rPr>
            </w:pPr>
          </w:p>
        </w:tc>
        <w:tc>
          <w:tcPr>
            <w:tcW w:w="8400" w:type="dxa"/>
          </w:tcPr>
          <w:p w14:paraId="3DE4A9C9" w14:textId="4F24FE8A" w:rsidR="00F670C9" w:rsidRDefault="00F670C9" w:rsidP="00A91EB2">
            <w:pPr>
              <w:spacing w:after="120" w:line="240" w:lineRule="auto"/>
              <w:rPr>
                <w:rFonts w:eastAsiaTheme="minorEastAsia"/>
                <w:i/>
                <w:color w:val="0070C0"/>
                <w:lang w:val="en-US" w:eastAsia="zh-CN"/>
              </w:rPr>
            </w:pPr>
          </w:p>
        </w:tc>
      </w:tr>
      <w:tr w:rsidR="00F670C9" w14:paraId="745327F9" w14:textId="77777777">
        <w:tc>
          <w:tcPr>
            <w:tcW w:w="1231" w:type="dxa"/>
          </w:tcPr>
          <w:p w14:paraId="5A691848" w14:textId="41CBE3BB" w:rsidR="00F670C9" w:rsidRDefault="00F670C9" w:rsidP="00A91EB2">
            <w:pPr>
              <w:spacing w:after="120" w:line="240" w:lineRule="auto"/>
              <w:rPr>
                <w:rFonts w:eastAsiaTheme="minorEastAsia"/>
                <w:color w:val="0070C0"/>
                <w:lang w:val="en-US" w:eastAsia="zh-CN"/>
              </w:rPr>
            </w:pPr>
          </w:p>
        </w:tc>
        <w:tc>
          <w:tcPr>
            <w:tcW w:w="8400" w:type="dxa"/>
          </w:tcPr>
          <w:p w14:paraId="0CD5776C" w14:textId="63FED205" w:rsidR="00F670C9" w:rsidRDefault="00F670C9" w:rsidP="00A91EB2">
            <w:pPr>
              <w:spacing w:after="120" w:line="240" w:lineRule="auto"/>
              <w:rPr>
                <w:rFonts w:eastAsiaTheme="minorEastAsia"/>
                <w:i/>
                <w:color w:val="0070C0"/>
                <w:lang w:val="en-US" w:eastAsia="zh-CN"/>
              </w:rPr>
            </w:pPr>
          </w:p>
        </w:tc>
      </w:tr>
      <w:tr w:rsidR="00F670C9" w14:paraId="53DECBCE" w14:textId="77777777">
        <w:tc>
          <w:tcPr>
            <w:tcW w:w="1231" w:type="dxa"/>
          </w:tcPr>
          <w:p w14:paraId="35316F13" w14:textId="169BBDAC" w:rsidR="00F670C9" w:rsidRDefault="00F670C9" w:rsidP="00A91EB2">
            <w:pPr>
              <w:spacing w:after="120" w:line="240" w:lineRule="auto"/>
              <w:rPr>
                <w:rFonts w:eastAsiaTheme="minorEastAsia"/>
                <w:color w:val="0070C0"/>
                <w:lang w:val="en-US" w:eastAsia="zh-CN"/>
              </w:rPr>
            </w:pPr>
          </w:p>
        </w:tc>
        <w:tc>
          <w:tcPr>
            <w:tcW w:w="8400" w:type="dxa"/>
          </w:tcPr>
          <w:p w14:paraId="447EE9DE" w14:textId="45EC5593" w:rsidR="00F670C9" w:rsidRDefault="00F670C9" w:rsidP="00A91EB2">
            <w:pPr>
              <w:spacing w:after="120" w:line="240" w:lineRule="auto"/>
              <w:rPr>
                <w:rFonts w:eastAsiaTheme="minorEastAsia"/>
                <w:i/>
                <w:color w:val="0070C0"/>
                <w:lang w:val="en-US" w:eastAsia="zh-CN"/>
              </w:rPr>
            </w:pPr>
          </w:p>
        </w:tc>
      </w:tr>
      <w:tr w:rsidR="00F670C9" w14:paraId="7FB694B4" w14:textId="77777777">
        <w:tc>
          <w:tcPr>
            <w:tcW w:w="1231" w:type="dxa"/>
          </w:tcPr>
          <w:p w14:paraId="41DA3CE2" w14:textId="70029A38" w:rsidR="00F670C9" w:rsidRDefault="00F670C9" w:rsidP="00A91EB2">
            <w:pPr>
              <w:spacing w:after="120" w:line="240" w:lineRule="auto"/>
              <w:rPr>
                <w:rFonts w:eastAsiaTheme="minorEastAsia"/>
                <w:color w:val="0070C0"/>
                <w:lang w:val="en-US" w:eastAsia="zh-CN"/>
              </w:rPr>
            </w:pPr>
          </w:p>
        </w:tc>
        <w:tc>
          <w:tcPr>
            <w:tcW w:w="8400" w:type="dxa"/>
          </w:tcPr>
          <w:p w14:paraId="6C5E7B8C" w14:textId="6FC83E15" w:rsidR="00F670C9" w:rsidRDefault="00F670C9" w:rsidP="00A91EB2">
            <w:pPr>
              <w:spacing w:after="120" w:line="240" w:lineRule="auto"/>
              <w:rPr>
                <w:rFonts w:eastAsiaTheme="minorEastAsia"/>
                <w:i/>
                <w:color w:val="0070C0"/>
                <w:lang w:val="en-US" w:eastAsia="zh-CN"/>
              </w:rPr>
            </w:pPr>
          </w:p>
        </w:tc>
      </w:tr>
      <w:tr w:rsidR="00F670C9" w14:paraId="256577C7" w14:textId="77777777">
        <w:tc>
          <w:tcPr>
            <w:tcW w:w="1231" w:type="dxa"/>
          </w:tcPr>
          <w:p w14:paraId="1A73BE7F" w14:textId="631183E1" w:rsidR="00F670C9" w:rsidRDefault="00F670C9" w:rsidP="00A91EB2">
            <w:pPr>
              <w:spacing w:after="120" w:line="240" w:lineRule="auto"/>
              <w:rPr>
                <w:rFonts w:eastAsiaTheme="minorEastAsia"/>
                <w:color w:val="0070C0"/>
                <w:lang w:val="en-US" w:eastAsia="zh-CN"/>
              </w:rPr>
            </w:pPr>
          </w:p>
        </w:tc>
        <w:tc>
          <w:tcPr>
            <w:tcW w:w="8400" w:type="dxa"/>
          </w:tcPr>
          <w:p w14:paraId="655FC069" w14:textId="2EE35A72" w:rsidR="00F670C9" w:rsidRDefault="00F670C9" w:rsidP="00A91EB2">
            <w:pPr>
              <w:spacing w:after="120" w:line="240" w:lineRule="auto"/>
              <w:rPr>
                <w:rFonts w:eastAsiaTheme="minorEastAsia"/>
                <w:i/>
                <w:color w:val="0070C0"/>
                <w:lang w:val="en-US" w:eastAsia="zh-CN"/>
              </w:rPr>
            </w:pPr>
          </w:p>
        </w:tc>
      </w:tr>
      <w:tr w:rsidR="00F670C9" w14:paraId="3A7A14F8" w14:textId="77777777">
        <w:tc>
          <w:tcPr>
            <w:tcW w:w="1231" w:type="dxa"/>
          </w:tcPr>
          <w:p w14:paraId="40B0DBE5" w14:textId="5B6600C5" w:rsidR="00F670C9" w:rsidRDefault="00F670C9" w:rsidP="00A91EB2">
            <w:pPr>
              <w:spacing w:after="120" w:line="240" w:lineRule="auto"/>
              <w:rPr>
                <w:rFonts w:eastAsiaTheme="minorEastAsia"/>
                <w:color w:val="0070C0"/>
                <w:lang w:val="en-US" w:eastAsia="zh-CN"/>
              </w:rPr>
            </w:pPr>
          </w:p>
        </w:tc>
        <w:tc>
          <w:tcPr>
            <w:tcW w:w="8400" w:type="dxa"/>
          </w:tcPr>
          <w:p w14:paraId="5BF0A86C" w14:textId="31FD3EFB" w:rsidR="00F670C9" w:rsidRDefault="00F670C9" w:rsidP="00A91EB2">
            <w:pPr>
              <w:spacing w:after="120" w:line="240" w:lineRule="auto"/>
              <w:rPr>
                <w:rFonts w:eastAsiaTheme="minorEastAsia"/>
                <w:i/>
                <w:color w:val="0070C0"/>
                <w:lang w:val="en-US" w:eastAsia="zh-CN"/>
              </w:rPr>
            </w:pPr>
          </w:p>
        </w:tc>
      </w:tr>
      <w:tr w:rsidR="00F670C9" w14:paraId="7A0FB396" w14:textId="77777777">
        <w:tc>
          <w:tcPr>
            <w:tcW w:w="1231" w:type="dxa"/>
          </w:tcPr>
          <w:p w14:paraId="788350D9" w14:textId="53F0531E" w:rsidR="00F670C9" w:rsidRDefault="00F670C9" w:rsidP="00A91EB2">
            <w:pPr>
              <w:spacing w:after="120" w:line="240" w:lineRule="auto"/>
              <w:rPr>
                <w:rFonts w:eastAsiaTheme="minorEastAsia"/>
                <w:color w:val="0070C0"/>
                <w:lang w:val="en-US" w:eastAsia="zh-CN"/>
              </w:rPr>
            </w:pPr>
          </w:p>
        </w:tc>
        <w:tc>
          <w:tcPr>
            <w:tcW w:w="8400" w:type="dxa"/>
          </w:tcPr>
          <w:p w14:paraId="60C17E1B" w14:textId="73385A62" w:rsidR="00F670C9" w:rsidRDefault="00F670C9" w:rsidP="00A91EB2">
            <w:pPr>
              <w:spacing w:after="120" w:line="240" w:lineRule="auto"/>
              <w:rPr>
                <w:rFonts w:eastAsiaTheme="minorEastAsia"/>
                <w:i/>
                <w:color w:val="0070C0"/>
                <w:lang w:val="en-US" w:eastAsia="zh-CN"/>
              </w:rPr>
            </w:pPr>
          </w:p>
        </w:tc>
      </w:tr>
    </w:tbl>
    <w:p w14:paraId="47698345" w14:textId="77777777" w:rsidR="00F670C9" w:rsidRDefault="00F670C9">
      <w:pPr>
        <w:rPr>
          <w:color w:val="0070C0"/>
          <w:lang w:val="en-US" w:eastAsia="zh-CN"/>
        </w:rPr>
      </w:pPr>
    </w:p>
    <w:p w14:paraId="35DDB89F" w14:textId="77777777" w:rsidR="00F670C9" w:rsidRPr="007E1F02" w:rsidRDefault="004A5892">
      <w:pPr>
        <w:pStyle w:val="Heading2"/>
        <w:rPr>
          <w:lang w:val="en-US"/>
        </w:rPr>
      </w:pPr>
      <w:r w:rsidRPr="007E1F02">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F670C9" w14:paraId="2B1779C5" w14:textId="77777777">
        <w:tc>
          <w:tcPr>
            <w:tcW w:w="1236" w:type="dxa"/>
          </w:tcPr>
          <w:p w14:paraId="16007B5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B886856"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46309F3E" w14:textId="77777777">
        <w:tc>
          <w:tcPr>
            <w:tcW w:w="1236" w:type="dxa"/>
          </w:tcPr>
          <w:p w14:paraId="3EA73BD4" w14:textId="45B186EE" w:rsidR="00F670C9" w:rsidRDefault="00F670C9" w:rsidP="00A91EB2">
            <w:pPr>
              <w:spacing w:after="120" w:line="240" w:lineRule="auto"/>
              <w:rPr>
                <w:rFonts w:eastAsiaTheme="minorEastAsia"/>
                <w:color w:val="0070C0"/>
                <w:lang w:val="en-US" w:eastAsia="zh-CN"/>
              </w:rPr>
            </w:pPr>
          </w:p>
        </w:tc>
        <w:tc>
          <w:tcPr>
            <w:tcW w:w="8395" w:type="dxa"/>
          </w:tcPr>
          <w:p w14:paraId="43EBBFF9" w14:textId="77777777" w:rsidR="00F670C9" w:rsidRDefault="00F670C9" w:rsidP="00A91EB2">
            <w:pPr>
              <w:spacing w:after="120" w:line="240" w:lineRule="auto"/>
              <w:rPr>
                <w:rFonts w:eastAsiaTheme="minorEastAsia"/>
                <w:color w:val="0070C0"/>
                <w:lang w:val="en-US" w:eastAsia="zh-CN"/>
              </w:rPr>
            </w:pPr>
          </w:p>
        </w:tc>
      </w:tr>
    </w:tbl>
    <w:p w14:paraId="5259DF58" w14:textId="77777777" w:rsidR="00F670C9" w:rsidRPr="007E1F02" w:rsidRDefault="00F670C9">
      <w:pPr>
        <w:rPr>
          <w:lang w:val="en-US" w:eastAsia="zh-CN"/>
        </w:rPr>
      </w:pPr>
    </w:p>
    <w:p w14:paraId="5CDA1A4B" w14:textId="77777777" w:rsidR="00F670C9" w:rsidRPr="007E1F02" w:rsidRDefault="004A5892">
      <w:pPr>
        <w:pStyle w:val="Heading2"/>
        <w:rPr>
          <w:lang w:val="en-US"/>
        </w:rPr>
      </w:pPr>
      <w:r w:rsidRPr="007E1F02">
        <w:rPr>
          <w:lang w:val="en-US"/>
        </w:rPr>
        <w:lastRenderedPageBreak/>
        <w:t>Summary on 2nd round (if applicable)</w:t>
      </w:r>
    </w:p>
    <w:p w14:paraId="362F9B98"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3BF77B1D" w14:textId="77777777">
        <w:tc>
          <w:tcPr>
            <w:tcW w:w="1494" w:type="dxa"/>
          </w:tcPr>
          <w:p w14:paraId="5B70E2B8"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4B69825" w14:textId="77777777" w:rsidR="00F670C9" w:rsidRDefault="004A5892" w:rsidP="00A91EB2">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4440E37" w14:textId="77777777">
        <w:tc>
          <w:tcPr>
            <w:tcW w:w="1494" w:type="dxa"/>
          </w:tcPr>
          <w:p w14:paraId="203ADFCE" w14:textId="72EB16C5" w:rsidR="00F670C9" w:rsidRPr="00A91EB2" w:rsidRDefault="00F670C9" w:rsidP="00A91EB2">
            <w:pPr>
              <w:spacing w:after="120" w:line="240" w:lineRule="auto"/>
              <w:rPr>
                <w:color w:val="0070C0"/>
                <w:lang w:val="en-US" w:eastAsia="zh-CN"/>
              </w:rPr>
            </w:pPr>
          </w:p>
        </w:tc>
        <w:tc>
          <w:tcPr>
            <w:tcW w:w="8137" w:type="dxa"/>
          </w:tcPr>
          <w:p w14:paraId="174CB18C" w14:textId="46923AEB" w:rsidR="00F670C9" w:rsidRPr="00A91EB2" w:rsidRDefault="00F670C9" w:rsidP="00A91EB2">
            <w:pPr>
              <w:spacing w:after="120" w:line="240" w:lineRule="auto"/>
              <w:rPr>
                <w:rFonts w:eastAsiaTheme="minorEastAsia"/>
                <w:i/>
                <w:color w:val="0070C0"/>
                <w:lang w:val="en-US" w:eastAsia="zh-CN"/>
              </w:rPr>
            </w:pPr>
          </w:p>
        </w:tc>
      </w:tr>
      <w:tr w:rsidR="00F670C9" w14:paraId="6E97CE8C" w14:textId="77777777">
        <w:tc>
          <w:tcPr>
            <w:tcW w:w="1494" w:type="dxa"/>
          </w:tcPr>
          <w:p w14:paraId="71E24352" w14:textId="7B13666B" w:rsidR="00F670C9" w:rsidRPr="00A91EB2" w:rsidRDefault="00F670C9" w:rsidP="00A91EB2">
            <w:pPr>
              <w:spacing w:after="120" w:line="240" w:lineRule="auto"/>
              <w:rPr>
                <w:color w:val="0070C0"/>
                <w:shd w:val="clear" w:color="auto" w:fill="FFFFFF"/>
              </w:rPr>
            </w:pPr>
          </w:p>
        </w:tc>
        <w:tc>
          <w:tcPr>
            <w:tcW w:w="8137" w:type="dxa"/>
          </w:tcPr>
          <w:p w14:paraId="26E30732" w14:textId="3FD575C2" w:rsidR="00F670C9" w:rsidRPr="00A91EB2" w:rsidRDefault="00F670C9" w:rsidP="00A91EB2">
            <w:pPr>
              <w:spacing w:after="120" w:line="240" w:lineRule="auto"/>
              <w:rPr>
                <w:rFonts w:eastAsiaTheme="minorEastAsia"/>
                <w:i/>
                <w:color w:val="0070C0"/>
                <w:lang w:val="en-US" w:eastAsia="zh-CN"/>
              </w:rPr>
            </w:pPr>
          </w:p>
        </w:tc>
      </w:tr>
      <w:tr w:rsidR="00F670C9" w14:paraId="5C0AC7AB" w14:textId="77777777">
        <w:tc>
          <w:tcPr>
            <w:tcW w:w="1494" w:type="dxa"/>
          </w:tcPr>
          <w:p w14:paraId="50DBB257" w14:textId="52EB20AE" w:rsidR="00F670C9" w:rsidRPr="00A91EB2" w:rsidRDefault="00F670C9" w:rsidP="00A91EB2">
            <w:pPr>
              <w:spacing w:after="120" w:line="240" w:lineRule="auto"/>
              <w:rPr>
                <w:color w:val="0070C0"/>
                <w:shd w:val="clear" w:color="auto" w:fill="FFFFFF"/>
                <w:lang w:val="en-US"/>
              </w:rPr>
            </w:pPr>
          </w:p>
        </w:tc>
        <w:tc>
          <w:tcPr>
            <w:tcW w:w="8137" w:type="dxa"/>
          </w:tcPr>
          <w:p w14:paraId="49F1CB23" w14:textId="324D19FF" w:rsidR="00F670C9" w:rsidRPr="00A91EB2" w:rsidRDefault="00F670C9" w:rsidP="00A91EB2">
            <w:pPr>
              <w:spacing w:after="120" w:line="240" w:lineRule="auto"/>
              <w:rPr>
                <w:rFonts w:eastAsiaTheme="minorEastAsia"/>
                <w:i/>
                <w:color w:val="0070C0"/>
                <w:lang w:val="en-US" w:eastAsia="zh-CN"/>
              </w:rPr>
            </w:pPr>
          </w:p>
        </w:tc>
      </w:tr>
      <w:tr w:rsidR="00F670C9" w14:paraId="31A1F663" w14:textId="77777777">
        <w:tc>
          <w:tcPr>
            <w:tcW w:w="1494" w:type="dxa"/>
          </w:tcPr>
          <w:p w14:paraId="249ACFAD" w14:textId="518B92A9" w:rsidR="00F670C9" w:rsidRPr="00A91EB2" w:rsidRDefault="00F670C9" w:rsidP="00A91EB2">
            <w:pPr>
              <w:spacing w:after="120" w:line="240" w:lineRule="auto"/>
              <w:rPr>
                <w:rFonts w:eastAsiaTheme="minorEastAsia"/>
                <w:iCs/>
                <w:color w:val="0070C0"/>
                <w:lang w:val="en-US" w:eastAsia="zh-CN"/>
              </w:rPr>
            </w:pPr>
          </w:p>
        </w:tc>
        <w:tc>
          <w:tcPr>
            <w:tcW w:w="8137" w:type="dxa"/>
          </w:tcPr>
          <w:p w14:paraId="621DF08B" w14:textId="21519345" w:rsidR="00F670C9" w:rsidRPr="00A91EB2" w:rsidRDefault="00F670C9" w:rsidP="00A91EB2">
            <w:pPr>
              <w:spacing w:after="120" w:line="240" w:lineRule="auto"/>
              <w:rPr>
                <w:rFonts w:eastAsiaTheme="minorEastAsia"/>
                <w:i/>
                <w:color w:val="0070C0"/>
                <w:lang w:val="en-US" w:eastAsia="zh-CN"/>
              </w:rPr>
            </w:pPr>
          </w:p>
        </w:tc>
      </w:tr>
      <w:tr w:rsidR="00F670C9" w14:paraId="2F9C545F" w14:textId="77777777">
        <w:tc>
          <w:tcPr>
            <w:tcW w:w="1494" w:type="dxa"/>
          </w:tcPr>
          <w:p w14:paraId="2D761167" w14:textId="226C25B0" w:rsidR="00F670C9" w:rsidRDefault="00F670C9" w:rsidP="00A91EB2">
            <w:pPr>
              <w:spacing w:after="120" w:line="240" w:lineRule="auto"/>
              <w:rPr>
                <w:rFonts w:eastAsiaTheme="minorEastAsia"/>
                <w:iCs/>
                <w:color w:val="0070C0"/>
                <w:lang w:val="en-US" w:eastAsia="zh-CN"/>
              </w:rPr>
            </w:pPr>
          </w:p>
        </w:tc>
        <w:tc>
          <w:tcPr>
            <w:tcW w:w="8137" w:type="dxa"/>
          </w:tcPr>
          <w:p w14:paraId="2586634D" w14:textId="72863A01" w:rsidR="00F670C9" w:rsidRDefault="00F670C9" w:rsidP="00A91EB2">
            <w:pPr>
              <w:spacing w:after="120" w:line="240" w:lineRule="auto"/>
              <w:rPr>
                <w:rFonts w:eastAsiaTheme="minorEastAsia"/>
                <w:i/>
                <w:color w:val="0070C0"/>
                <w:lang w:val="en-US" w:eastAsia="zh-CN"/>
              </w:rPr>
            </w:pPr>
          </w:p>
        </w:tc>
      </w:tr>
      <w:tr w:rsidR="00F670C9" w14:paraId="6F7BC8ED" w14:textId="77777777">
        <w:tc>
          <w:tcPr>
            <w:tcW w:w="1494" w:type="dxa"/>
          </w:tcPr>
          <w:p w14:paraId="1B5D7A5C" w14:textId="3E71A725" w:rsidR="00F670C9" w:rsidRDefault="00F670C9" w:rsidP="00A91EB2">
            <w:pPr>
              <w:spacing w:after="120" w:line="240" w:lineRule="auto"/>
              <w:rPr>
                <w:rFonts w:eastAsiaTheme="minorEastAsia"/>
                <w:iCs/>
                <w:color w:val="0070C0"/>
                <w:lang w:val="en-US" w:eastAsia="zh-CN"/>
              </w:rPr>
            </w:pPr>
          </w:p>
        </w:tc>
        <w:tc>
          <w:tcPr>
            <w:tcW w:w="8137" w:type="dxa"/>
          </w:tcPr>
          <w:p w14:paraId="68FA9039" w14:textId="29EE8504" w:rsidR="00F670C9" w:rsidRDefault="00F670C9" w:rsidP="00A91EB2">
            <w:pPr>
              <w:spacing w:after="120" w:line="240" w:lineRule="auto"/>
              <w:rPr>
                <w:rFonts w:eastAsiaTheme="minorEastAsia"/>
                <w:i/>
                <w:color w:val="0070C0"/>
                <w:lang w:val="en-US" w:eastAsia="zh-CN"/>
              </w:rPr>
            </w:pPr>
          </w:p>
        </w:tc>
      </w:tr>
      <w:bookmarkEnd w:id="7"/>
    </w:tbl>
    <w:p w14:paraId="7AD80D5A" w14:textId="77777777" w:rsidR="00F670C9" w:rsidRDefault="00F670C9">
      <w:pPr>
        <w:rPr>
          <w:i/>
          <w:color w:val="0070C0"/>
          <w:lang w:val="en-US"/>
        </w:rPr>
      </w:pPr>
    </w:p>
    <w:p w14:paraId="4D852D35" w14:textId="77777777" w:rsidR="00F670C9" w:rsidRDefault="00F670C9">
      <w:pPr>
        <w:rPr>
          <w:lang w:val="en-US" w:eastAsia="zh-CN"/>
        </w:rPr>
      </w:pPr>
    </w:p>
    <w:p w14:paraId="0924194F" w14:textId="2BA45DDF" w:rsidR="00F670C9" w:rsidRDefault="004A5892">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Section 4.7.</w:t>
      </w:r>
      <w:r w:rsidR="000F6188">
        <w:rPr>
          <w:lang w:val="en-US" w:eastAsia="zh-CN"/>
        </w:rPr>
        <w:t>3</w:t>
      </w:r>
      <w:r>
        <w:rPr>
          <w:rFonts w:hint="eastAsia"/>
          <w:lang w:val="en-US" w:eastAsia="zh-CN"/>
        </w:rPr>
        <w:t xml:space="preserve">.2 </w:t>
      </w:r>
      <w:r>
        <w:rPr>
          <w:rFonts w:hint="eastAsia"/>
          <w:szCs w:val="22"/>
          <w:lang w:val="en-US" w:eastAsia="ja-JP"/>
        </w:rPr>
        <w:t xml:space="preserve">MSR specifications </w:t>
      </w:r>
    </w:p>
    <w:p w14:paraId="48EB9103"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10270B77" w14:textId="77777777" w:rsidR="00F670C9" w:rsidRDefault="004A5892">
      <w:pPr>
        <w:pStyle w:val="Heading2"/>
      </w:pPr>
      <w:r>
        <w:rPr>
          <w:rFonts w:hint="eastAsia"/>
        </w:rPr>
        <w:t>Companies</w:t>
      </w:r>
      <w:r>
        <w:t>’ contributions summary</w:t>
      </w:r>
    </w:p>
    <w:tbl>
      <w:tblPr>
        <w:tblStyle w:val="TableGrid"/>
        <w:tblW w:w="10273" w:type="dxa"/>
        <w:tblLayout w:type="fixed"/>
        <w:tblLook w:val="04A0" w:firstRow="1" w:lastRow="0" w:firstColumn="1" w:lastColumn="0" w:noHBand="0" w:noVBand="1"/>
      </w:tblPr>
      <w:tblGrid>
        <w:gridCol w:w="805"/>
        <w:gridCol w:w="1260"/>
        <w:gridCol w:w="1440"/>
        <w:gridCol w:w="6768"/>
      </w:tblGrid>
      <w:tr w:rsidR="00C46F47" w14:paraId="1279F85A" w14:textId="77777777" w:rsidTr="00A91EB2">
        <w:tc>
          <w:tcPr>
            <w:tcW w:w="805" w:type="dxa"/>
          </w:tcPr>
          <w:p w14:paraId="1C8EC179" w14:textId="3B8AFBD2" w:rsidR="00C46F47" w:rsidRDefault="00C46F47" w:rsidP="00A91EB2">
            <w:pPr>
              <w:spacing w:after="120" w:line="240" w:lineRule="auto"/>
              <w:rPr>
                <w:b/>
                <w:bCs/>
              </w:rPr>
            </w:pPr>
            <w:r>
              <w:rPr>
                <w:b/>
                <w:bCs/>
              </w:rPr>
              <w:t>Topic</w:t>
            </w:r>
          </w:p>
        </w:tc>
        <w:tc>
          <w:tcPr>
            <w:tcW w:w="1260" w:type="dxa"/>
            <w:vAlign w:val="center"/>
          </w:tcPr>
          <w:p w14:paraId="44EF92DF" w14:textId="74633254" w:rsidR="00C46F47" w:rsidRDefault="00C46F47" w:rsidP="00A91EB2">
            <w:pPr>
              <w:spacing w:after="120" w:line="240" w:lineRule="auto"/>
              <w:rPr>
                <w:b/>
                <w:bCs/>
              </w:rPr>
            </w:pPr>
            <w:r>
              <w:rPr>
                <w:b/>
                <w:bCs/>
              </w:rPr>
              <w:t>T-doc number</w:t>
            </w:r>
          </w:p>
        </w:tc>
        <w:tc>
          <w:tcPr>
            <w:tcW w:w="1440" w:type="dxa"/>
            <w:vAlign w:val="center"/>
          </w:tcPr>
          <w:p w14:paraId="35E24928" w14:textId="77777777" w:rsidR="00C46F47" w:rsidRDefault="00C46F47" w:rsidP="00A91EB2">
            <w:pPr>
              <w:spacing w:after="120" w:line="240" w:lineRule="auto"/>
              <w:rPr>
                <w:b/>
                <w:bCs/>
              </w:rPr>
            </w:pPr>
            <w:r>
              <w:rPr>
                <w:b/>
                <w:bCs/>
              </w:rPr>
              <w:t>Company</w:t>
            </w:r>
          </w:p>
        </w:tc>
        <w:tc>
          <w:tcPr>
            <w:tcW w:w="6768" w:type="dxa"/>
            <w:vAlign w:val="center"/>
          </w:tcPr>
          <w:p w14:paraId="451D5CB2" w14:textId="77777777" w:rsidR="00C46F47" w:rsidRDefault="00C46F47" w:rsidP="00A91EB2">
            <w:pPr>
              <w:spacing w:after="120" w:line="240" w:lineRule="auto"/>
              <w:rPr>
                <w:b/>
                <w:bCs/>
              </w:rPr>
            </w:pPr>
            <w:r>
              <w:rPr>
                <w:b/>
                <w:bCs/>
              </w:rPr>
              <w:t>Proposals / Observations</w:t>
            </w:r>
          </w:p>
        </w:tc>
      </w:tr>
      <w:tr w:rsidR="00C46F47" w:rsidRPr="00410855" w14:paraId="7419AFBD" w14:textId="77777777" w:rsidTr="00A91EB2">
        <w:tc>
          <w:tcPr>
            <w:tcW w:w="805" w:type="dxa"/>
          </w:tcPr>
          <w:p w14:paraId="59AC508C" w14:textId="77777777" w:rsidR="00C46F47" w:rsidRPr="00C46F47" w:rsidRDefault="00C46F47" w:rsidP="00A91EB2">
            <w:pPr>
              <w:spacing w:after="120" w:line="240" w:lineRule="auto"/>
              <w:textAlignment w:val="top"/>
              <w:rPr>
                <w:strike/>
                <w:color w:val="0070C0"/>
              </w:rPr>
            </w:pPr>
          </w:p>
        </w:tc>
        <w:tc>
          <w:tcPr>
            <w:tcW w:w="1260" w:type="dxa"/>
          </w:tcPr>
          <w:p w14:paraId="6C394672" w14:textId="2BA0FA3A" w:rsidR="00C46F47" w:rsidRPr="00C46F47" w:rsidRDefault="00C46F47" w:rsidP="00A91EB2">
            <w:pPr>
              <w:spacing w:after="120" w:line="240" w:lineRule="auto"/>
              <w:textAlignment w:val="top"/>
              <w:rPr>
                <w:strike/>
                <w:color w:val="0070C0"/>
                <w:highlight w:val="yellow"/>
              </w:rPr>
            </w:pPr>
            <w:bookmarkStart w:id="14" w:name="OLE_LINK84" w:colFirst="0" w:colLast="2"/>
            <w:r w:rsidRPr="00C46F47">
              <w:rPr>
                <w:strike/>
                <w:color w:val="0070C0"/>
              </w:rPr>
              <w:t>R4-2007468</w:t>
            </w:r>
          </w:p>
        </w:tc>
        <w:tc>
          <w:tcPr>
            <w:tcW w:w="1440" w:type="dxa"/>
          </w:tcPr>
          <w:p w14:paraId="6C5074A1" w14:textId="48D9DC05" w:rsidR="00C46F47" w:rsidRPr="00C46F47" w:rsidRDefault="00C46F47" w:rsidP="00A91EB2">
            <w:pPr>
              <w:spacing w:after="120" w:line="240" w:lineRule="auto"/>
              <w:textAlignment w:val="top"/>
              <w:rPr>
                <w:strike/>
                <w:color w:val="0070C0"/>
                <w:highlight w:val="yellow"/>
              </w:rPr>
            </w:pPr>
            <w:r w:rsidRPr="00C46F47">
              <w:rPr>
                <w:strike/>
                <w:color w:val="0070C0"/>
              </w:rPr>
              <w:t>Nokia, Nokia Shanghai Bell</w:t>
            </w:r>
          </w:p>
        </w:tc>
        <w:tc>
          <w:tcPr>
            <w:tcW w:w="6768" w:type="dxa"/>
          </w:tcPr>
          <w:p w14:paraId="65973002" w14:textId="68DA9670" w:rsidR="00C46F47" w:rsidRPr="00C46F47" w:rsidRDefault="00C46F47" w:rsidP="00A91EB2">
            <w:pPr>
              <w:spacing w:after="120" w:line="240" w:lineRule="auto"/>
              <w:rPr>
                <w:strike/>
                <w:color w:val="0070C0"/>
                <w:highlight w:val="yellow"/>
              </w:rPr>
            </w:pPr>
            <w:r w:rsidRPr="00C46F47">
              <w:rPr>
                <w:strike/>
                <w:color w:val="0070C0"/>
              </w:rPr>
              <w:t>CR to 37.141 Rel-15 Corrections of references in Modulation quality test for NB-IoT</w:t>
            </w:r>
          </w:p>
        </w:tc>
      </w:tr>
      <w:tr w:rsidR="00C46F47" w:rsidRPr="00410855" w14:paraId="771411D6" w14:textId="77777777" w:rsidTr="00A91EB2">
        <w:tc>
          <w:tcPr>
            <w:tcW w:w="805" w:type="dxa"/>
          </w:tcPr>
          <w:p w14:paraId="4A3644DB" w14:textId="77777777" w:rsidR="00C46F47" w:rsidRPr="00C46F47" w:rsidRDefault="00C46F47" w:rsidP="00A91EB2">
            <w:pPr>
              <w:spacing w:after="120" w:line="240" w:lineRule="auto"/>
              <w:textAlignment w:val="top"/>
              <w:rPr>
                <w:strike/>
                <w:color w:val="0070C0"/>
              </w:rPr>
            </w:pPr>
          </w:p>
        </w:tc>
        <w:bookmarkEnd w:id="14"/>
        <w:tc>
          <w:tcPr>
            <w:tcW w:w="1260" w:type="dxa"/>
          </w:tcPr>
          <w:p w14:paraId="1877DEE6" w14:textId="429ADDA8" w:rsidR="00C46F47" w:rsidRPr="00C46F47" w:rsidRDefault="00C46F47" w:rsidP="00A91EB2">
            <w:pPr>
              <w:spacing w:after="120" w:line="240" w:lineRule="auto"/>
              <w:textAlignment w:val="top"/>
              <w:rPr>
                <w:strike/>
                <w:color w:val="0070C0"/>
              </w:rPr>
            </w:pPr>
            <w:r w:rsidRPr="00C46F47">
              <w:rPr>
                <w:strike/>
                <w:color w:val="0070C0"/>
              </w:rPr>
              <w:t>R4-2007469</w:t>
            </w:r>
          </w:p>
        </w:tc>
        <w:tc>
          <w:tcPr>
            <w:tcW w:w="1440" w:type="dxa"/>
          </w:tcPr>
          <w:p w14:paraId="49AECD22" w14:textId="24CA32BC" w:rsidR="00C46F47" w:rsidRPr="00C46F47" w:rsidRDefault="00C46F47" w:rsidP="00A91EB2">
            <w:pPr>
              <w:spacing w:after="120" w:line="240" w:lineRule="auto"/>
              <w:textAlignment w:val="top"/>
              <w:rPr>
                <w:strike/>
                <w:color w:val="0070C0"/>
              </w:rPr>
            </w:pPr>
            <w:r w:rsidRPr="00C46F47">
              <w:rPr>
                <w:strike/>
                <w:color w:val="0070C0"/>
              </w:rPr>
              <w:t>Nokia, Nokia Shanghai Bell</w:t>
            </w:r>
          </w:p>
        </w:tc>
        <w:tc>
          <w:tcPr>
            <w:tcW w:w="6768" w:type="dxa"/>
          </w:tcPr>
          <w:p w14:paraId="5200784D" w14:textId="7C092D49" w:rsidR="00C46F47" w:rsidRPr="00C46F47" w:rsidRDefault="00C46F47" w:rsidP="00A91EB2">
            <w:pPr>
              <w:spacing w:after="120" w:line="240" w:lineRule="auto"/>
              <w:rPr>
                <w:strike/>
                <w:color w:val="0070C0"/>
              </w:rPr>
            </w:pPr>
            <w:r w:rsidRPr="00C46F47">
              <w:rPr>
                <w:strike/>
                <w:color w:val="0070C0"/>
              </w:rPr>
              <w:t>CR to 37.141 Rel-16 Corrections of references in Modulation quality test for NB-IoT</w:t>
            </w:r>
          </w:p>
        </w:tc>
      </w:tr>
      <w:tr w:rsidR="00C46F47" w:rsidRPr="00410855" w14:paraId="60ACE9FE" w14:textId="77777777" w:rsidTr="00A91EB2">
        <w:tc>
          <w:tcPr>
            <w:tcW w:w="805" w:type="dxa"/>
          </w:tcPr>
          <w:p w14:paraId="53631809" w14:textId="771AD9EE" w:rsidR="00C46F47" w:rsidRPr="00C46F47" w:rsidRDefault="00C46F47" w:rsidP="00A91EB2">
            <w:pPr>
              <w:spacing w:after="120" w:line="240" w:lineRule="auto"/>
              <w:textAlignment w:val="top"/>
              <w:rPr>
                <w:color w:val="0070C0"/>
              </w:rPr>
            </w:pPr>
            <w:r>
              <w:rPr>
                <w:color w:val="0070C0"/>
              </w:rPr>
              <w:t>3-1</w:t>
            </w:r>
          </w:p>
        </w:tc>
        <w:tc>
          <w:tcPr>
            <w:tcW w:w="1260" w:type="dxa"/>
          </w:tcPr>
          <w:p w14:paraId="57FD4636" w14:textId="1EFC62B2" w:rsidR="00C46F47" w:rsidRPr="00C46F47" w:rsidRDefault="00C46F47" w:rsidP="00A91EB2">
            <w:pPr>
              <w:spacing w:after="120" w:line="240" w:lineRule="auto"/>
              <w:textAlignment w:val="top"/>
              <w:rPr>
                <w:color w:val="0070C0"/>
              </w:rPr>
            </w:pPr>
            <w:r w:rsidRPr="00C46F47">
              <w:rPr>
                <w:color w:val="0070C0"/>
              </w:rPr>
              <w:t>R4-2007500</w:t>
            </w:r>
          </w:p>
        </w:tc>
        <w:tc>
          <w:tcPr>
            <w:tcW w:w="1440" w:type="dxa"/>
          </w:tcPr>
          <w:p w14:paraId="2A7B6F0B" w14:textId="0A970890"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69DEC02C"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TS 37.141 - Issues with TC </w:t>
            </w:r>
            <w:proofErr w:type="spellStart"/>
            <w:r w:rsidRPr="00C46F47">
              <w:rPr>
                <w:color w:val="0070C0"/>
                <w:u w:val="single"/>
              </w:rPr>
              <w:t>applicabilities</w:t>
            </w:r>
            <w:proofErr w:type="spellEnd"/>
            <w:r w:rsidRPr="00C46F47">
              <w:rPr>
                <w:color w:val="0070C0"/>
                <w:u w:val="single"/>
              </w:rPr>
              <w:t xml:space="preserve"> for CS17 and CS18</w:t>
            </w:r>
          </w:p>
          <w:p w14:paraId="6D804773" w14:textId="77777777" w:rsidR="00BF42E8" w:rsidRDefault="00BF42E8" w:rsidP="00A91EB2">
            <w:pPr>
              <w:spacing w:after="120" w:line="240" w:lineRule="auto"/>
              <w:rPr>
                <w:color w:val="0070C0"/>
              </w:rPr>
            </w:pPr>
            <w:r w:rsidRPr="00BF42E8">
              <w:rPr>
                <w:color w:val="0070C0"/>
              </w:rPr>
              <w:t>This contribution is an update of the contributions submitted for last RAN4#94-e and RAN4#94-e bis. Additional configurations for which there is a testing issue have been identified.</w:t>
            </w:r>
          </w:p>
          <w:p w14:paraId="5C5FC246" w14:textId="3B4552A5" w:rsidR="00C46F47" w:rsidRPr="00C46F47" w:rsidRDefault="00C46F47" w:rsidP="00A91EB2">
            <w:pPr>
              <w:spacing w:after="120" w:line="240" w:lineRule="auto"/>
              <w:rPr>
                <w:color w:val="0070C0"/>
              </w:rPr>
            </w:pPr>
            <w:r w:rsidRPr="00C46F47">
              <w:rPr>
                <w:color w:val="0070C0"/>
              </w:rPr>
              <w:t>In this contribution, we highlighted two issues for CS17 and CS18 with the Test Configurations table currently specified in TS 37.141. The companion CRs [1] and [2] are submitted for endorsement.</w:t>
            </w:r>
          </w:p>
        </w:tc>
      </w:tr>
      <w:tr w:rsidR="00C46F47" w:rsidRPr="00410855" w14:paraId="64138AF2" w14:textId="77777777" w:rsidTr="00A91EB2">
        <w:tc>
          <w:tcPr>
            <w:tcW w:w="805" w:type="dxa"/>
          </w:tcPr>
          <w:p w14:paraId="15D29184" w14:textId="252CCFC3" w:rsidR="00C46F47" w:rsidRPr="00C46F47" w:rsidRDefault="00C46F47" w:rsidP="00A91EB2">
            <w:pPr>
              <w:spacing w:after="120" w:line="240" w:lineRule="auto"/>
              <w:textAlignment w:val="top"/>
              <w:rPr>
                <w:color w:val="0070C0"/>
              </w:rPr>
            </w:pPr>
            <w:r>
              <w:rPr>
                <w:color w:val="0070C0"/>
              </w:rPr>
              <w:t>3-1</w:t>
            </w:r>
          </w:p>
        </w:tc>
        <w:tc>
          <w:tcPr>
            <w:tcW w:w="1260" w:type="dxa"/>
          </w:tcPr>
          <w:p w14:paraId="6499AB0F" w14:textId="1B9DF527" w:rsidR="00C46F47" w:rsidRPr="00C46F47" w:rsidRDefault="00C46F47" w:rsidP="00A91EB2">
            <w:pPr>
              <w:spacing w:after="120" w:line="240" w:lineRule="auto"/>
              <w:textAlignment w:val="top"/>
              <w:rPr>
                <w:color w:val="0070C0"/>
              </w:rPr>
            </w:pPr>
            <w:r w:rsidRPr="00C46F47">
              <w:rPr>
                <w:color w:val="0070C0"/>
              </w:rPr>
              <w:t>R4-2007501</w:t>
            </w:r>
          </w:p>
        </w:tc>
        <w:tc>
          <w:tcPr>
            <w:tcW w:w="1440" w:type="dxa"/>
          </w:tcPr>
          <w:p w14:paraId="76444CF7" w14:textId="570AC587"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9A25912"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Rel-15 - Issues with TC </w:t>
            </w:r>
            <w:proofErr w:type="spellStart"/>
            <w:r w:rsidRPr="00C46F47">
              <w:rPr>
                <w:color w:val="0070C0"/>
                <w:u w:val="single"/>
              </w:rPr>
              <w:t>applicabilities</w:t>
            </w:r>
            <w:proofErr w:type="spellEnd"/>
            <w:r w:rsidRPr="00C46F47">
              <w:rPr>
                <w:color w:val="0070C0"/>
                <w:u w:val="single"/>
              </w:rPr>
              <w:t xml:space="preserve"> CS17</w:t>
            </w:r>
          </w:p>
          <w:p w14:paraId="35499CDD" w14:textId="2654D1AE"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 CS17: only NR or LTE ACLR could be tested</w:t>
            </w:r>
          </w:p>
        </w:tc>
      </w:tr>
      <w:tr w:rsidR="00C46F47" w:rsidRPr="00410855" w14:paraId="29D19F5B" w14:textId="77777777" w:rsidTr="00A91EB2">
        <w:tc>
          <w:tcPr>
            <w:tcW w:w="805" w:type="dxa"/>
          </w:tcPr>
          <w:p w14:paraId="11F6AE52" w14:textId="48AA8E9D" w:rsidR="00C46F47" w:rsidRPr="00C46F47" w:rsidRDefault="00C46F47" w:rsidP="00A91EB2">
            <w:pPr>
              <w:spacing w:after="120" w:line="240" w:lineRule="auto"/>
              <w:textAlignment w:val="top"/>
              <w:rPr>
                <w:color w:val="0070C0"/>
              </w:rPr>
            </w:pPr>
            <w:r>
              <w:rPr>
                <w:color w:val="0070C0"/>
              </w:rPr>
              <w:t>3-1</w:t>
            </w:r>
          </w:p>
        </w:tc>
        <w:tc>
          <w:tcPr>
            <w:tcW w:w="1260" w:type="dxa"/>
          </w:tcPr>
          <w:p w14:paraId="0BD0761F" w14:textId="4A253F35" w:rsidR="00C46F47" w:rsidRPr="00C46F47" w:rsidRDefault="00C46F47" w:rsidP="00A91EB2">
            <w:pPr>
              <w:spacing w:after="120" w:line="240" w:lineRule="auto"/>
              <w:textAlignment w:val="top"/>
              <w:rPr>
                <w:color w:val="0070C0"/>
              </w:rPr>
            </w:pPr>
            <w:r w:rsidRPr="00C46F47">
              <w:rPr>
                <w:color w:val="0070C0"/>
              </w:rPr>
              <w:t>R4-2007502</w:t>
            </w:r>
          </w:p>
        </w:tc>
        <w:tc>
          <w:tcPr>
            <w:tcW w:w="1440" w:type="dxa"/>
          </w:tcPr>
          <w:p w14:paraId="575043B3" w14:textId="2660F1A5"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45A0FA9"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Rel-16 - Issues with TC </w:t>
            </w:r>
            <w:proofErr w:type="spellStart"/>
            <w:r w:rsidRPr="00C46F47">
              <w:rPr>
                <w:color w:val="0070C0"/>
                <w:u w:val="single"/>
              </w:rPr>
              <w:t>applicabilities</w:t>
            </w:r>
            <w:proofErr w:type="spellEnd"/>
            <w:r w:rsidRPr="00C46F47">
              <w:rPr>
                <w:color w:val="0070C0"/>
                <w:u w:val="single"/>
              </w:rPr>
              <w:t xml:space="preserve"> CS17-CS18</w:t>
            </w:r>
          </w:p>
          <w:p w14:paraId="51B44205" w14:textId="77777777"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w:t>
            </w:r>
          </w:p>
          <w:p w14:paraId="0B55960F" w14:textId="77777777" w:rsidR="00BF42E8" w:rsidRPr="00BF42E8" w:rsidRDefault="00BF42E8" w:rsidP="00A91EB2">
            <w:pPr>
              <w:spacing w:after="120" w:line="240" w:lineRule="auto"/>
              <w:rPr>
                <w:color w:val="0070C0"/>
              </w:rPr>
            </w:pPr>
            <w:r w:rsidRPr="00BF42E8">
              <w:rPr>
                <w:color w:val="0070C0"/>
              </w:rPr>
              <w:t>-</w:t>
            </w:r>
            <w:r w:rsidRPr="00BF42E8">
              <w:rPr>
                <w:color w:val="0070C0"/>
              </w:rPr>
              <w:tab/>
              <w:t>CS17: only NR or LTE ACLR could be tested</w:t>
            </w:r>
          </w:p>
          <w:p w14:paraId="3D420BF6" w14:textId="6D6A6190" w:rsidR="00BF42E8" w:rsidRPr="00BF42E8" w:rsidRDefault="00BF42E8" w:rsidP="00A91EB2">
            <w:pPr>
              <w:spacing w:after="120" w:line="240" w:lineRule="auto"/>
              <w:rPr>
                <w:color w:val="0070C0"/>
              </w:rPr>
            </w:pPr>
            <w:r w:rsidRPr="00BF42E8">
              <w:rPr>
                <w:color w:val="0070C0"/>
              </w:rPr>
              <w:t>-</w:t>
            </w:r>
            <w:r w:rsidRPr="00BF42E8">
              <w:rPr>
                <w:color w:val="0070C0"/>
              </w:rPr>
              <w:tab/>
              <w:t>CS18: when NB-IoT is not supported, a GSM carrier would then be placed on both side of the block.</w:t>
            </w:r>
          </w:p>
        </w:tc>
      </w:tr>
      <w:tr w:rsidR="00DF2D8F" w:rsidRPr="00410855" w14:paraId="4DEDDF55" w14:textId="77777777" w:rsidTr="00A91EB2">
        <w:tc>
          <w:tcPr>
            <w:tcW w:w="805" w:type="dxa"/>
          </w:tcPr>
          <w:p w14:paraId="3C4ADBA8" w14:textId="77777777" w:rsidR="00DF2D8F" w:rsidRDefault="00DF2D8F" w:rsidP="00A91EB2">
            <w:pPr>
              <w:spacing w:after="120" w:line="240" w:lineRule="auto"/>
              <w:textAlignment w:val="top"/>
              <w:rPr>
                <w:color w:val="0070C0"/>
              </w:rPr>
            </w:pPr>
          </w:p>
        </w:tc>
        <w:tc>
          <w:tcPr>
            <w:tcW w:w="1260" w:type="dxa"/>
          </w:tcPr>
          <w:p w14:paraId="1ED99546" w14:textId="77777777" w:rsidR="00DF2D8F" w:rsidRPr="00C46F47" w:rsidRDefault="00DF2D8F" w:rsidP="00A91EB2">
            <w:pPr>
              <w:spacing w:after="120" w:line="240" w:lineRule="auto"/>
              <w:textAlignment w:val="top"/>
              <w:rPr>
                <w:color w:val="0070C0"/>
              </w:rPr>
            </w:pPr>
          </w:p>
        </w:tc>
        <w:tc>
          <w:tcPr>
            <w:tcW w:w="1440" w:type="dxa"/>
          </w:tcPr>
          <w:p w14:paraId="1C405EB8" w14:textId="77777777" w:rsidR="00DF2D8F" w:rsidRPr="00C46F47" w:rsidRDefault="00DF2D8F" w:rsidP="00A91EB2">
            <w:pPr>
              <w:spacing w:after="120" w:line="240" w:lineRule="auto"/>
              <w:textAlignment w:val="top"/>
              <w:rPr>
                <w:color w:val="0070C0"/>
              </w:rPr>
            </w:pPr>
          </w:p>
        </w:tc>
        <w:tc>
          <w:tcPr>
            <w:tcW w:w="6768" w:type="dxa"/>
          </w:tcPr>
          <w:p w14:paraId="6C7E8CD6" w14:textId="77777777" w:rsidR="00DF2D8F" w:rsidRDefault="00DF2D8F" w:rsidP="00A91EB2">
            <w:pPr>
              <w:spacing w:after="120" w:line="240" w:lineRule="auto"/>
              <w:rPr>
                <w:color w:val="0070C0"/>
                <w:u w:val="single"/>
              </w:rPr>
            </w:pPr>
          </w:p>
        </w:tc>
      </w:tr>
      <w:tr w:rsidR="00595932" w:rsidRPr="00410855" w14:paraId="29317535" w14:textId="77777777" w:rsidTr="00A91EB2">
        <w:tc>
          <w:tcPr>
            <w:tcW w:w="805" w:type="dxa"/>
          </w:tcPr>
          <w:p w14:paraId="35C63364" w14:textId="75C30638" w:rsidR="00595932" w:rsidRPr="00410855" w:rsidRDefault="00595932" w:rsidP="00A91EB2">
            <w:pPr>
              <w:spacing w:after="120" w:line="240" w:lineRule="auto"/>
              <w:textAlignment w:val="top"/>
              <w:rPr>
                <w:color w:val="0070C0"/>
              </w:rPr>
            </w:pPr>
            <w:r>
              <w:rPr>
                <w:color w:val="0070C0"/>
              </w:rPr>
              <w:t>3-2</w:t>
            </w:r>
          </w:p>
        </w:tc>
        <w:tc>
          <w:tcPr>
            <w:tcW w:w="1260" w:type="dxa"/>
          </w:tcPr>
          <w:p w14:paraId="1858CB6D" w14:textId="69401559" w:rsidR="00595932" w:rsidRPr="00595932" w:rsidRDefault="00595932" w:rsidP="00A91EB2">
            <w:pPr>
              <w:spacing w:after="120" w:line="240" w:lineRule="auto"/>
              <w:textAlignment w:val="top"/>
              <w:rPr>
                <w:color w:val="0070C0"/>
              </w:rPr>
            </w:pPr>
            <w:r w:rsidRPr="00595932">
              <w:rPr>
                <w:color w:val="0070C0"/>
              </w:rPr>
              <w:t>R4-2008062</w:t>
            </w:r>
          </w:p>
        </w:tc>
        <w:tc>
          <w:tcPr>
            <w:tcW w:w="1440" w:type="dxa"/>
          </w:tcPr>
          <w:p w14:paraId="2180D99C" w14:textId="70BDDBEF"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698D6CA8" w14:textId="77777777" w:rsidR="00595932" w:rsidRDefault="00595932" w:rsidP="00A91EB2">
            <w:pPr>
              <w:spacing w:after="120" w:line="240" w:lineRule="auto"/>
              <w:rPr>
                <w:b/>
                <w:bCs/>
                <w:color w:val="0070C0"/>
                <w:u w:val="single"/>
              </w:rPr>
            </w:pPr>
            <w:r>
              <w:rPr>
                <w:color w:val="0070C0"/>
                <w:u w:val="single"/>
              </w:rPr>
              <w:t xml:space="preserve">Title: </w:t>
            </w:r>
            <w:r w:rsidRPr="00595932">
              <w:rPr>
                <w:color w:val="0070C0"/>
                <w:u w:val="single"/>
              </w:rPr>
              <w:t>CR to 37.141: Rel'15 corrections</w:t>
            </w:r>
          </w:p>
          <w:p w14:paraId="551E8B55" w14:textId="77777777" w:rsidR="00595932" w:rsidRPr="00595932" w:rsidRDefault="00595932" w:rsidP="00A91EB2">
            <w:pPr>
              <w:spacing w:after="120" w:line="240" w:lineRule="auto"/>
              <w:rPr>
                <w:color w:val="0070C0"/>
              </w:rPr>
            </w:pPr>
            <w:r w:rsidRPr="00595932">
              <w:rPr>
                <w:color w:val="0070C0"/>
              </w:rPr>
              <w:lastRenderedPageBreak/>
              <w:t>For transmitter tests, the “edges” in generation of TC18 are not clear since the GSM carriers are placed adjacent to each other starting from the high Base Station RF Bandwidth edge.</w:t>
            </w:r>
          </w:p>
          <w:p w14:paraId="0FD41FC3" w14:textId="77777777" w:rsidR="00595932" w:rsidRPr="00595932" w:rsidRDefault="00595932" w:rsidP="00A91EB2">
            <w:pPr>
              <w:spacing w:after="120" w:line="240" w:lineRule="auto"/>
              <w:rPr>
                <w:color w:val="0070C0"/>
              </w:rPr>
            </w:pPr>
          </w:p>
          <w:p w14:paraId="6728F44F" w14:textId="57D3342F" w:rsidR="00595932" w:rsidRPr="00595932" w:rsidRDefault="00595932" w:rsidP="00A91EB2">
            <w:pPr>
              <w:spacing w:after="120" w:line="240" w:lineRule="auto"/>
              <w:rPr>
                <w:b/>
                <w:bCs/>
                <w:color w:val="0070C0"/>
                <w:u w:val="single"/>
              </w:rPr>
            </w:pPr>
            <w:r w:rsidRPr="00595932">
              <w:rPr>
                <w:color w:val="0070C0"/>
              </w:rPr>
              <w:t>During RAN4#93 (Reno) meeting, CR to 37.141 (R4-1914277) was agreed that updated sub-</w:t>
            </w:r>
            <w:proofErr w:type="spellStart"/>
            <w:r w:rsidRPr="00595932">
              <w:rPr>
                <w:color w:val="0070C0"/>
              </w:rPr>
              <w:t>cluase</w:t>
            </w:r>
            <w:proofErr w:type="spellEnd"/>
            <w:r w:rsidRPr="00595932">
              <w:rPr>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tc>
      </w:tr>
      <w:tr w:rsidR="00595932" w:rsidRPr="00410855" w14:paraId="03263A90" w14:textId="77777777" w:rsidTr="00A91EB2">
        <w:tc>
          <w:tcPr>
            <w:tcW w:w="805" w:type="dxa"/>
          </w:tcPr>
          <w:p w14:paraId="2DA69E66" w14:textId="6EA424D2" w:rsidR="00595932" w:rsidRPr="00410855" w:rsidRDefault="00595932" w:rsidP="00A91EB2">
            <w:pPr>
              <w:spacing w:after="120" w:line="240" w:lineRule="auto"/>
              <w:textAlignment w:val="top"/>
              <w:rPr>
                <w:color w:val="0070C0"/>
              </w:rPr>
            </w:pPr>
            <w:r>
              <w:rPr>
                <w:color w:val="0070C0"/>
              </w:rPr>
              <w:lastRenderedPageBreak/>
              <w:t>3-2</w:t>
            </w:r>
          </w:p>
        </w:tc>
        <w:tc>
          <w:tcPr>
            <w:tcW w:w="1260" w:type="dxa"/>
          </w:tcPr>
          <w:p w14:paraId="49DF1747" w14:textId="5A7FECD1" w:rsidR="00595932" w:rsidRPr="00595932" w:rsidRDefault="00595932" w:rsidP="00A91EB2">
            <w:pPr>
              <w:spacing w:after="120" w:line="240" w:lineRule="auto"/>
              <w:textAlignment w:val="top"/>
              <w:rPr>
                <w:color w:val="0070C0"/>
              </w:rPr>
            </w:pPr>
            <w:r w:rsidRPr="00595932">
              <w:rPr>
                <w:color w:val="0070C0"/>
              </w:rPr>
              <w:t>R4-2008063</w:t>
            </w:r>
          </w:p>
        </w:tc>
        <w:tc>
          <w:tcPr>
            <w:tcW w:w="1440" w:type="dxa"/>
          </w:tcPr>
          <w:p w14:paraId="0E8CDF27" w14:textId="4C3CE492"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4D59A546" w14:textId="6CA51762" w:rsidR="00595932" w:rsidRPr="00595932" w:rsidRDefault="00595932" w:rsidP="00A91EB2">
            <w:pPr>
              <w:spacing w:after="120" w:line="240" w:lineRule="auto"/>
              <w:rPr>
                <w:color w:val="0070C0"/>
                <w:u w:val="single"/>
              </w:rPr>
            </w:pPr>
            <w:r>
              <w:rPr>
                <w:color w:val="0070C0"/>
                <w:u w:val="single"/>
              </w:rPr>
              <w:t xml:space="preserve">Title: </w:t>
            </w:r>
            <w:r w:rsidRPr="00595932">
              <w:rPr>
                <w:color w:val="0070C0"/>
                <w:u w:val="single"/>
              </w:rPr>
              <w:t>CR to 37.141: Rel'16 corrections</w:t>
            </w:r>
          </w:p>
        </w:tc>
      </w:tr>
    </w:tbl>
    <w:p w14:paraId="5CC65CC0" w14:textId="77777777" w:rsidR="00F670C9" w:rsidRDefault="00F670C9"/>
    <w:p w14:paraId="40E10EBC" w14:textId="77777777" w:rsidR="00F670C9" w:rsidRDefault="004A5892">
      <w:pPr>
        <w:pStyle w:val="Heading2"/>
      </w:pPr>
      <w:r>
        <w:rPr>
          <w:rFonts w:hint="eastAsia"/>
        </w:rPr>
        <w:t>Open issues</w:t>
      </w:r>
      <w:r>
        <w:t xml:space="preserve"> summary</w:t>
      </w:r>
    </w:p>
    <w:p w14:paraId="14FF2C19"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C4B80D8" w14:textId="4F4B6F1D" w:rsidR="00F670C9" w:rsidRPr="000F6188" w:rsidRDefault="004A5892"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Pr>
          <w:rFonts w:hint="eastAsia"/>
          <w:szCs w:val="16"/>
          <w:lang w:val="en-US"/>
        </w:rPr>
        <w:t xml:space="preserve">1: </w:t>
      </w:r>
      <w:bookmarkStart w:id="15" w:name="OLE_LINK74"/>
      <w:r w:rsidRPr="000F6188">
        <w:rPr>
          <w:lang w:val="en-US"/>
        </w:rPr>
        <w:t xml:space="preserve"> Issues with TC </w:t>
      </w:r>
      <w:proofErr w:type="spellStart"/>
      <w:r w:rsidR="000F6188" w:rsidRPr="000F6188">
        <w:rPr>
          <w:lang w:val="en-US"/>
        </w:rPr>
        <w:t>applicabilit</w:t>
      </w:r>
      <w:r w:rsidR="000F6188">
        <w:rPr>
          <w:lang w:val="en-US"/>
        </w:rPr>
        <w:t>ies</w:t>
      </w:r>
      <w:proofErr w:type="spellEnd"/>
      <w:r w:rsidRPr="000F6188">
        <w:rPr>
          <w:lang w:val="en-US"/>
        </w:rPr>
        <w:t xml:space="preserve"> for CS17 and CS18</w:t>
      </w:r>
    </w:p>
    <w:bookmarkEnd w:id="15"/>
    <w:p w14:paraId="179A9611" w14:textId="77777777" w:rsidR="00F670C9" w:rsidRDefault="004A5892">
      <w:pPr>
        <w:rPr>
          <w:i/>
          <w:color w:val="0070C0"/>
          <w:lang w:val="en-US" w:eastAsia="zh-CN"/>
        </w:rPr>
      </w:pPr>
      <w:r>
        <w:rPr>
          <w:rFonts w:hint="eastAsia"/>
          <w:i/>
          <w:color w:val="0070C0"/>
          <w:lang w:val="en-US" w:eastAsia="zh-CN"/>
        </w:rPr>
        <w:t xml:space="preserve">Sub-topic description </w:t>
      </w:r>
    </w:p>
    <w:p w14:paraId="207BDB7A" w14:textId="4F0B036A" w:rsidR="00F670C9" w:rsidRPr="000F6188" w:rsidRDefault="000F6188">
      <w:pPr>
        <w:rPr>
          <w:i/>
          <w:iCs/>
          <w:color w:val="0070C0"/>
          <w:lang w:val="en-US" w:eastAsia="zh-CN"/>
        </w:rPr>
      </w:pPr>
      <w:r w:rsidRPr="000F6188">
        <w:rPr>
          <w:rFonts w:eastAsia="Yu Mincho"/>
          <w:i/>
          <w:iCs/>
          <w:color w:val="0070C0"/>
        </w:rPr>
        <w:t>In this contribution, we highlighted two issues for CS17 and CS18 with the Test Configurations table currently specified in TS 37.141.</w:t>
      </w:r>
      <w:r w:rsidR="003E1699">
        <w:rPr>
          <w:rFonts w:eastAsia="Yu Mincho"/>
          <w:i/>
          <w:iCs/>
          <w:color w:val="0070C0"/>
        </w:rPr>
        <w:t xml:space="preserve"> This issue has been </w:t>
      </w:r>
      <w:r w:rsidR="008451A3">
        <w:rPr>
          <w:rFonts w:eastAsia="Yu Mincho"/>
          <w:i/>
          <w:iCs/>
          <w:color w:val="0070C0"/>
        </w:rPr>
        <w:t>brought up in several meeting.</w:t>
      </w:r>
    </w:p>
    <w:p w14:paraId="38BEEE02" w14:textId="77777777" w:rsidR="00F670C9" w:rsidRDefault="004A5892">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rFonts w:hint="eastAsia"/>
          <w:b/>
          <w:color w:val="0070C0"/>
          <w:u w:val="single"/>
          <w:lang w:val="en-US" w:eastAsia="zh-CN"/>
        </w:rPr>
        <w:t>1</w:t>
      </w:r>
      <w:r>
        <w:rPr>
          <w:b/>
          <w:color w:val="0070C0"/>
          <w:u w:val="single"/>
          <w:lang w:eastAsia="ko-KR"/>
        </w:rPr>
        <w:t>:</w:t>
      </w:r>
    </w:p>
    <w:p w14:paraId="0FBD839E"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512C59" w14:textId="6EA7323F" w:rsidR="008451A3" w:rsidRPr="008451A3" w:rsidRDefault="004A5892" w:rsidP="008451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F6188">
        <w:rPr>
          <w:rFonts w:eastAsia="SimSun"/>
          <w:color w:val="0070C0"/>
          <w:szCs w:val="24"/>
          <w:lang w:eastAsia="zh-CN"/>
        </w:rPr>
        <w:t xml:space="preserve">Option 1: </w:t>
      </w:r>
      <w:r w:rsidRPr="000F6188">
        <w:rPr>
          <w:rFonts w:eastAsia="SimSun" w:hint="eastAsia"/>
          <w:color w:val="0070C0"/>
          <w:szCs w:val="24"/>
          <w:lang w:val="en-US" w:eastAsia="zh-CN"/>
        </w:rPr>
        <w:t>propose to use TC21 for CS17 and CS18</w:t>
      </w:r>
      <w:r w:rsidRPr="000F6188">
        <w:rPr>
          <w:rFonts w:eastAsia="SimSun"/>
          <w:color w:val="0070C0"/>
          <w:szCs w:val="24"/>
          <w:lang w:val="en-US" w:eastAsia="zh-CN"/>
        </w:rPr>
        <w:t xml:space="preserve"> for ACLR testing only</w:t>
      </w:r>
    </w:p>
    <w:p w14:paraId="61E2CA21"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713EE9"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7875234" w14:textId="73EEE716" w:rsidR="00F670C9" w:rsidRDefault="00F670C9">
      <w:pPr>
        <w:rPr>
          <w:color w:val="0070C0"/>
          <w:lang w:val="en-US" w:eastAsia="zh-CN"/>
        </w:rPr>
      </w:pPr>
    </w:p>
    <w:p w14:paraId="194CC306" w14:textId="09C23BB0" w:rsidR="000F6188" w:rsidRPr="000F6188" w:rsidRDefault="000F6188"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sidR="00DF2D8F">
        <w:rPr>
          <w:szCs w:val="16"/>
          <w:lang w:val="en-US"/>
        </w:rPr>
        <w:t>2</w:t>
      </w:r>
      <w:r>
        <w:rPr>
          <w:rFonts w:hint="eastAsia"/>
          <w:szCs w:val="16"/>
          <w:lang w:val="en-US"/>
        </w:rPr>
        <w:t xml:space="preserve">: </w:t>
      </w:r>
      <w:r w:rsidR="00DF2D8F">
        <w:rPr>
          <w:szCs w:val="16"/>
          <w:lang w:val="en-US"/>
        </w:rPr>
        <w:t xml:space="preserve">clarification for </w:t>
      </w:r>
      <w:r w:rsidR="00DF2D8F" w:rsidRPr="00DF2D8F">
        <w:rPr>
          <w:lang w:val="en-US"/>
        </w:rPr>
        <w:t>generation of TC18</w:t>
      </w:r>
    </w:p>
    <w:p w14:paraId="2F24292F" w14:textId="14EF8E6C" w:rsidR="000F6188" w:rsidRDefault="000F6188">
      <w:pPr>
        <w:rPr>
          <w:rFonts w:eastAsia="Yu Mincho"/>
          <w:color w:val="0070C0"/>
        </w:rPr>
      </w:pPr>
      <w:r w:rsidRPr="00595932">
        <w:rPr>
          <w:rFonts w:eastAsia="Yu Mincho"/>
          <w:color w:val="0070C0"/>
        </w:rPr>
        <w:t>During CR to 37.141 (R4-1914277) was agreed that updated sub-</w:t>
      </w:r>
      <w:proofErr w:type="spellStart"/>
      <w:r w:rsidRPr="00595932">
        <w:rPr>
          <w:rFonts w:eastAsia="Yu Mincho"/>
          <w:color w:val="0070C0"/>
        </w:rPr>
        <w:t>cluase</w:t>
      </w:r>
      <w:proofErr w:type="spellEnd"/>
      <w:r w:rsidRPr="00595932">
        <w:rPr>
          <w:rFonts w:eastAsia="Yu Mincho"/>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p w14:paraId="7AA90099" w14:textId="1105099D" w:rsidR="000F6188" w:rsidRDefault="000F6188" w:rsidP="000F6188">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b/>
          <w:color w:val="0070C0"/>
          <w:u w:val="single"/>
          <w:lang w:val="en-US" w:eastAsia="zh-CN"/>
        </w:rPr>
        <w:t>2</w:t>
      </w:r>
    </w:p>
    <w:p w14:paraId="4088EBFD" w14:textId="77777777" w:rsidR="000F6188" w:rsidRDefault="000F6188" w:rsidP="000F618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F6845B4" w14:textId="77777777" w:rsidR="000F6188" w:rsidRPr="009517B2"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E46D013" w14:textId="77777777" w:rsidR="000F6188"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45376EF8" w14:textId="77777777" w:rsidR="000F6188" w:rsidRDefault="000F6188">
      <w:pPr>
        <w:rPr>
          <w:color w:val="0070C0"/>
          <w:lang w:val="en-US" w:eastAsia="zh-CN"/>
        </w:rPr>
      </w:pPr>
    </w:p>
    <w:p w14:paraId="3D695B66" w14:textId="77777777" w:rsidR="00F670C9" w:rsidRPr="000F6188" w:rsidRDefault="004A5892">
      <w:pPr>
        <w:pStyle w:val="Heading2"/>
        <w:rPr>
          <w:lang w:val="en-US"/>
        </w:rPr>
      </w:pPr>
      <w:r w:rsidRPr="000F6188">
        <w:rPr>
          <w:lang w:val="en-US"/>
        </w:rPr>
        <w:t xml:space="preserve">Companies views’ collection for 1st round </w:t>
      </w:r>
    </w:p>
    <w:p w14:paraId="0DE42EF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3DBBE52A" w14:textId="77777777">
        <w:tc>
          <w:tcPr>
            <w:tcW w:w="1236" w:type="dxa"/>
          </w:tcPr>
          <w:p w14:paraId="05EAD4E9"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CF6A8F1"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rsidRPr="000F6188" w14:paraId="0E91D328" w14:textId="77777777">
        <w:tc>
          <w:tcPr>
            <w:tcW w:w="1236" w:type="dxa"/>
          </w:tcPr>
          <w:p w14:paraId="6C535E43" w14:textId="6CDB277C" w:rsidR="00F670C9" w:rsidRPr="000F6188" w:rsidRDefault="00F670C9" w:rsidP="000F6188">
            <w:pPr>
              <w:spacing w:after="120" w:line="240" w:lineRule="auto"/>
              <w:rPr>
                <w:rFonts w:eastAsiaTheme="minorEastAsia"/>
                <w:color w:val="0070C0"/>
                <w:lang w:val="en-US" w:eastAsia="zh-CN"/>
              </w:rPr>
            </w:pPr>
          </w:p>
        </w:tc>
        <w:tc>
          <w:tcPr>
            <w:tcW w:w="8395" w:type="dxa"/>
          </w:tcPr>
          <w:p w14:paraId="0063C539" w14:textId="2B6C17D6" w:rsidR="00F670C9" w:rsidRPr="000F6188" w:rsidRDefault="00F670C9" w:rsidP="000F6188">
            <w:pPr>
              <w:spacing w:after="120" w:line="240" w:lineRule="auto"/>
              <w:rPr>
                <w:rFonts w:eastAsiaTheme="minorEastAsia"/>
                <w:color w:val="0070C0"/>
                <w:lang w:val="en-US" w:eastAsia="zh-CN"/>
              </w:rPr>
            </w:pPr>
          </w:p>
        </w:tc>
      </w:tr>
      <w:tr w:rsidR="00F670C9" w:rsidRPr="000F6188" w14:paraId="3193C978" w14:textId="77777777">
        <w:tc>
          <w:tcPr>
            <w:tcW w:w="1236" w:type="dxa"/>
          </w:tcPr>
          <w:p w14:paraId="0B5E68E6" w14:textId="7F20504F" w:rsidR="00F670C9" w:rsidRPr="000F6188" w:rsidRDefault="00F670C9" w:rsidP="000F6188">
            <w:pPr>
              <w:spacing w:after="120" w:line="240" w:lineRule="auto"/>
              <w:rPr>
                <w:rFonts w:eastAsiaTheme="minorEastAsia"/>
                <w:color w:val="0070C0"/>
                <w:lang w:val="en-US" w:eastAsia="zh-CN"/>
              </w:rPr>
            </w:pPr>
          </w:p>
        </w:tc>
        <w:tc>
          <w:tcPr>
            <w:tcW w:w="8395" w:type="dxa"/>
          </w:tcPr>
          <w:p w14:paraId="3FEAE659" w14:textId="2E86A979" w:rsidR="00F670C9" w:rsidRPr="000F6188" w:rsidRDefault="00F670C9" w:rsidP="000F6188">
            <w:pPr>
              <w:spacing w:after="120" w:line="240" w:lineRule="auto"/>
              <w:rPr>
                <w:rFonts w:eastAsiaTheme="minorEastAsia"/>
                <w:color w:val="0070C0"/>
                <w:lang w:val="en-US" w:eastAsia="zh-CN"/>
              </w:rPr>
            </w:pPr>
          </w:p>
        </w:tc>
      </w:tr>
      <w:tr w:rsidR="00F670C9" w:rsidRPr="000F6188" w14:paraId="75A8277F" w14:textId="77777777">
        <w:tc>
          <w:tcPr>
            <w:tcW w:w="1236" w:type="dxa"/>
          </w:tcPr>
          <w:p w14:paraId="0DA4C42F" w14:textId="7D68293F" w:rsidR="00F670C9" w:rsidRPr="000F6188" w:rsidRDefault="00F670C9" w:rsidP="000F6188">
            <w:pPr>
              <w:spacing w:after="120" w:line="240" w:lineRule="auto"/>
              <w:rPr>
                <w:rFonts w:eastAsiaTheme="minorEastAsia"/>
                <w:color w:val="0070C0"/>
                <w:lang w:val="en-US" w:eastAsia="zh-CN"/>
              </w:rPr>
            </w:pPr>
          </w:p>
        </w:tc>
        <w:tc>
          <w:tcPr>
            <w:tcW w:w="8395" w:type="dxa"/>
          </w:tcPr>
          <w:p w14:paraId="0506EC69" w14:textId="15B5E03C" w:rsidR="00F670C9" w:rsidRPr="000F6188" w:rsidRDefault="00F670C9" w:rsidP="000F6188">
            <w:pPr>
              <w:spacing w:after="120" w:line="240" w:lineRule="auto"/>
              <w:rPr>
                <w:rFonts w:eastAsiaTheme="minorEastAsia"/>
                <w:color w:val="0070C0"/>
                <w:lang w:val="en-US" w:eastAsia="zh-CN"/>
              </w:rPr>
            </w:pPr>
          </w:p>
        </w:tc>
      </w:tr>
      <w:tr w:rsidR="00F670C9" w:rsidRPr="000F6188" w14:paraId="3734F26D" w14:textId="77777777">
        <w:tc>
          <w:tcPr>
            <w:tcW w:w="1236" w:type="dxa"/>
          </w:tcPr>
          <w:p w14:paraId="4F002B8C" w14:textId="3A8927FF" w:rsidR="00F670C9" w:rsidRPr="000F6188" w:rsidRDefault="00F670C9" w:rsidP="000F6188">
            <w:pPr>
              <w:spacing w:after="120" w:line="240" w:lineRule="auto"/>
              <w:rPr>
                <w:rFonts w:eastAsiaTheme="minorEastAsia"/>
                <w:color w:val="0070C0"/>
                <w:lang w:val="en-US" w:eastAsia="zh-CN"/>
              </w:rPr>
            </w:pPr>
          </w:p>
        </w:tc>
        <w:tc>
          <w:tcPr>
            <w:tcW w:w="8395" w:type="dxa"/>
          </w:tcPr>
          <w:p w14:paraId="54936FCD" w14:textId="200352B8" w:rsidR="00F670C9" w:rsidRPr="000F6188" w:rsidRDefault="00F670C9" w:rsidP="000F6188">
            <w:pPr>
              <w:spacing w:after="120" w:line="240" w:lineRule="auto"/>
              <w:rPr>
                <w:rFonts w:eastAsiaTheme="minorEastAsia"/>
                <w:color w:val="0070C0"/>
                <w:lang w:val="en-US" w:eastAsia="zh-CN"/>
              </w:rPr>
            </w:pPr>
          </w:p>
        </w:tc>
      </w:tr>
      <w:tr w:rsidR="00F670C9" w:rsidRPr="000F6188" w14:paraId="3F7709A6" w14:textId="77777777">
        <w:tc>
          <w:tcPr>
            <w:tcW w:w="1236" w:type="dxa"/>
          </w:tcPr>
          <w:p w14:paraId="0545091B" w14:textId="62979CB4" w:rsidR="00F670C9" w:rsidRPr="000F6188" w:rsidRDefault="00F670C9" w:rsidP="000F6188">
            <w:pPr>
              <w:spacing w:after="120" w:line="240" w:lineRule="auto"/>
              <w:rPr>
                <w:rFonts w:eastAsiaTheme="minorEastAsia"/>
                <w:color w:val="0070C0"/>
                <w:lang w:val="en-US" w:eastAsia="zh-CN"/>
              </w:rPr>
            </w:pPr>
          </w:p>
        </w:tc>
        <w:tc>
          <w:tcPr>
            <w:tcW w:w="8395" w:type="dxa"/>
          </w:tcPr>
          <w:p w14:paraId="447B0B8D" w14:textId="3AD04298" w:rsidR="00F670C9" w:rsidRPr="000F6188" w:rsidRDefault="00F670C9" w:rsidP="000F6188">
            <w:pPr>
              <w:spacing w:after="120" w:line="240" w:lineRule="auto"/>
              <w:rPr>
                <w:rFonts w:eastAsiaTheme="minorEastAsia"/>
                <w:color w:val="0070C0"/>
                <w:lang w:val="en-US" w:eastAsia="zh-CN"/>
              </w:rPr>
            </w:pPr>
          </w:p>
        </w:tc>
      </w:tr>
      <w:tr w:rsidR="00F670C9" w:rsidRPr="000F6188" w14:paraId="581B925B" w14:textId="77777777">
        <w:tc>
          <w:tcPr>
            <w:tcW w:w="1236" w:type="dxa"/>
          </w:tcPr>
          <w:p w14:paraId="54B9EE95" w14:textId="2195783F" w:rsidR="00F670C9" w:rsidRPr="000F6188" w:rsidRDefault="00F670C9" w:rsidP="000F6188">
            <w:pPr>
              <w:spacing w:after="120" w:line="240" w:lineRule="auto"/>
              <w:rPr>
                <w:rFonts w:eastAsiaTheme="minorEastAsia"/>
                <w:color w:val="0070C0"/>
                <w:lang w:val="en-US" w:eastAsia="zh-CN"/>
              </w:rPr>
            </w:pPr>
          </w:p>
        </w:tc>
        <w:tc>
          <w:tcPr>
            <w:tcW w:w="8395" w:type="dxa"/>
          </w:tcPr>
          <w:p w14:paraId="7BC1E282" w14:textId="6D639D46" w:rsidR="00F670C9" w:rsidRPr="000F6188" w:rsidRDefault="00F670C9" w:rsidP="000F6188">
            <w:pPr>
              <w:spacing w:after="120" w:line="240" w:lineRule="auto"/>
              <w:rPr>
                <w:rFonts w:eastAsiaTheme="minorEastAsia"/>
                <w:color w:val="0070C0"/>
                <w:lang w:val="en-US" w:eastAsia="zh-CN"/>
              </w:rPr>
            </w:pPr>
          </w:p>
        </w:tc>
      </w:tr>
      <w:tr w:rsidR="00F670C9" w:rsidRPr="000F6188" w14:paraId="42731237" w14:textId="77777777">
        <w:tc>
          <w:tcPr>
            <w:tcW w:w="1236" w:type="dxa"/>
          </w:tcPr>
          <w:p w14:paraId="34CA9416" w14:textId="00B250F0" w:rsidR="00F670C9" w:rsidRPr="000F6188" w:rsidRDefault="00F670C9" w:rsidP="000F6188">
            <w:pPr>
              <w:spacing w:after="120" w:line="240" w:lineRule="auto"/>
              <w:rPr>
                <w:rFonts w:eastAsiaTheme="minorEastAsia"/>
                <w:color w:val="0070C0"/>
                <w:lang w:val="en-US" w:eastAsia="zh-CN"/>
              </w:rPr>
            </w:pPr>
          </w:p>
        </w:tc>
        <w:tc>
          <w:tcPr>
            <w:tcW w:w="8395" w:type="dxa"/>
          </w:tcPr>
          <w:p w14:paraId="5A9FE077" w14:textId="7E32DF6D" w:rsidR="00F670C9" w:rsidRPr="000F6188" w:rsidRDefault="00F670C9" w:rsidP="000F6188">
            <w:pPr>
              <w:spacing w:after="120" w:line="240" w:lineRule="auto"/>
              <w:rPr>
                <w:rFonts w:eastAsiaTheme="minorEastAsia"/>
                <w:color w:val="0070C0"/>
                <w:lang w:val="en-US" w:eastAsia="zh-CN"/>
              </w:rPr>
            </w:pPr>
          </w:p>
        </w:tc>
      </w:tr>
    </w:tbl>
    <w:p w14:paraId="538EB1C7" w14:textId="77777777" w:rsidR="00F670C9" w:rsidRDefault="004A5892">
      <w:pPr>
        <w:rPr>
          <w:color w:val="0070C0"/>
          <w:lang w:val="en-US" w:eastAsia="zh-CN"/>
        </w:rPr>
      </w:pPr>
      <w:r>
        <w:rPr>
          <w:rFonts w:hint="eastAsia"/>
          <w:color w:val="0070C0"/>
          <w:lang w:val="en-US" w:eastAsia="zh-CN"/>
        </w:rPr>
        <w:t xml:space="preserve"> </w:t>
      </w:r>
    </w:p>
    <w:p w14:paraId="24470B6B" w14:textId="77777777" w:rsidR="00F670C9" w:rsidRDefault="004A5892">
      <w:pPr>
        <w:pStyle w:val="Heading3"/>
        <w:rPr>
          <w:szCs w:val="16"/>
        </w:rPr>
      </w:pPr>
      <w:r>
        <w:rPr>
          <w:szCs w:val="16"/>
        </w:rPr>
        <w:t>CRs/TPs comments collection</w:t>
      </w:r>
    </w:p>
    <w:p w14:paraId="548DBF78"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030FA77F" w14:textId="77777777">
        <w:tc>
          <w:tcPr>
            <w:tcW w:w="1232" w:type="dxa"/>
          </w:tcPr>
          <w:p w14:paraId="5CF72FE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11F51ABE"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F670C9" w14:paraId="4895036D" w14:textId="77777777">
        <w:tc>
          <w:tcPr>
            <w:tcW w:w="1232" w:type="dxa"/>
            <w:vMerge w:val="restart"/>
          </w:tcPr>
          <w:p w14:paraId="0A9956A8" w14:textId="5BF89AA2"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3-1 </w:t>
            </w:r>
            <w:r w:rsidRPr="00DF2D8F">
              <w:rPr>
                <w:color w:val="0070C0"/>
                <w:lang w:val="en-US" w:eastAsia="zh-CN"/>
              </w:rPr>
              <w:t>R4-2007501</w:t>
            </w:r>
          </w:p>
        </w:tc>
        <w:tc>
          <w:tcPr>
            <w:tcW w:w="8399" w:type="dxa"/>
          </w:tcPr>
          <w:p w14:paraId="379E2242"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2E1BD1CC" w14:textId="77777777">
        <w:tc>
          <w:tcPr>
            <w:tcW w:w="1232" w:type="dxa"/>
            <w:vMerge/>
          </w:tcPr>
          <w:p w14:paraId="17B145C4" w14:textId="77777777" w:rsidR="00F670C9" w:rsidRDefault="00F670C9">
            <w:pPr>
              <w:spacing w:after="120"/>
              <w:rPr>
                <w:rFonts w:eastAsiaTheme="minorEastAsia"/>
                <w:color w:val="0070C0"/>
                <w:lang w:val="en-US" w:eastAsia="zh-CN"/>
              </w:rPr>
            </w:pPr>
          </w:p>
        </w:tc>
        <w:tc>
          <w:tcPr>
            <w:tcW w:w="8399" w:type="dxa"/>
          </w:tcPr>
          <w:p w14:paraId="06CE29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0BC10AF" w14:textId="77777777">
        <w:tc>
          <w:tcPr>
            <w:tcW w:w="1232" w:type="dxa"/>
            <w:vMerge/>
          </w:tcPr>
          <w:p w14:paraId="7C4C49F6" w14:textId="77777777" w:rsidR="00F670C9" w:rsidRDefault="00F670C9">
            <w:pPr>
              <w:spacing w:after="120"/>
              <w:rPr>
                <w:rFonts w:eastAsiaTheme="minorEastAsia"/>
                <w:color w:val="0070C0"/>
                <w:lang w:val="en-US" w:eastAsia="zh-CN"/>
              </w:rPr>
            </w:pPr>
          </w:p>
        </w:tc>
        <w:tc>
          <w:tcPr>
            <w:tcW w:w="8399" w:type="dxa"/>
          </w:tcPr>
          <w:p w14:paraId="15BE4DD1" w14:textId="77777777" w:rsidR="00F670C9" w:rsidRDefault="00F670C9">
            <w:pPr>
              <w:spacing w:after="120"/>
              <w:rPr>
                <w:rFonts w:eastAsiaTheme="minorEastAsia"/>
                <w:color w:val="0070C0"/>
                <w:lang w:val="en-US" w:eastAsia="zh-CN"/>
              </w:rPr>
            </w:pPr>
          </w:p>
        </w:tc>
      </w:tr>
      <w:tr w:rsidR="00F670C9" w14:paraId="203B1D17" w14:textId="77777777">
        <w:tc>
          <w:tcPr>
            <w:tcW w:w="1232" w:type="dxa"/>
            <w:vMerge w:val="restart"/>
          </w:tcPr>
          <w:p w14:paraId="09D8E78A" w14:textId="64C8BE5B"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3-2 </w:t>
            </w:r>
            <w:r w:rsidRPr="00DF2D8F">
              <w:rPr>
                <w:color w:val="0070C0"/>
                <w:lang w:val="en-US" w:eastAsia="zh-CN"/>
              </w:rPr>
              <w:t>R4-2008062</w:t>
            </w:r>
          </w:p>
        </w:tc>
        <w:tc>
          <w:tcPr>
            <w:tcW w:w="8399" w:type="dxa"/>
          </w:tcPr>
          <w:p w14:paraId="61374411"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4C2CB5FE" w14:textId="77777777">
        <w:tc>
          <w:tcPr>
            <w:tcW w:w="1232" w:type="dxa"/>
            <w:vMerge/>
          </w:tcPr>
          <w:p w14:paraId="16D7B7D3" w14:textId="77777777" w:rsidR="00F670C9" w:rsidRDefault="00F670C9">
            <w:pPr>
              <w:spacing w:after="120"/>
              <w:rPr>
                <w:rFonts w:eastAsiaTheme="minorEastAsia"/>
                <w:color w:val="0070C0"/>
                <w:lang w:val="en-US" w:eastAsia="zh-CN"/>
              </w:rPr>
            </w:pPr>
          </w:p>
        </w:tc>
        <w:tc>
          <w:tcPr>
            <w:tcW w:w="8399" w:type="dxa"/>
          </w:tcPr>
          <w:p w14:paraId="6CB3E3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2F6902DC" w14:textId="77777777">
        <w:tc>
          <w:tcPr>
            <w:tcW w:w="1232" w:type="dxa"/>
            <w:vMerge/>
          </w:tcPr>
          <w:p w14:paraId="6A4EA62A" w14:textId="77777777" w:rsidR="00F670C9" w:rsidRDefault="00F670C9">
            <w:pPr>
              <w:spacing w:after="120"/>
              <w:rPr>
                <w:rFonts w:eastAsiaTheme="minorEastAsia"/>
                <w:color w:val="0070C0"/>
                <w:lang w:val="en-US" w:eastAsia="zh-CN"/>
              </w:rPr>
            </w:pPr>
          </w:p>
        </w:tc>
        <w:tc>
          <w:tcPr>
            <w:tcW w:w="8399" w:type="dxa"/>
          </w:tcPr>
          <w:p w14:paraId="664991BE" w14:textId="77777777" w:rsidR="00F670C9" w:rsidRDefault="00F670C9">
            <w:pPr>
              <w:spacing w:after="120"/>
              <w:rPr>
                <w:rFonts w:eastAsiaTheme="minorEastAsia"/>
                <w:color w:val="0070C0"/>
                <w:lang w:val="en-US" w:eastAsia="zh-CN"/>
              </w:rPr>
            </w:pPr>
          </w:p>
        </w:tc>
      </w:tr>
    </w:tbl>
    <w:p w14:paraId="6A9F8DC8" w14:textId="043B9A81" w:rsidR="00F670C9" w:rsidRDefault="00F670C9" w:rsidP="00DF2D8F">
      <w:pPr>
        <w:rPr>
          <w:color w:val="0070C0"/>
          <w:lang w:val="en-US" w:eastAsia="zh-CN"/>
        </w:rPr>
      </w:pPr>
    </w:p>
    <w:p w14:paraId="060F2606" w14:textId="77777777" w:rsidR="00F670C9" w:rsidRDefault="004A5892">
      <w:pPr>
        <w:pStyle w:val="Heading2"/>
      </w:pPr>
      <w:r>
        <w:t>Summary</w:t>
      </w:r>
      <w:r>
        <w:rPr>
          <w:rFonts w:hint="eastAsia"/>
        </w:rPr>
        <w:t xml:space="preserve"> for 1st round </w:t>
      </w:r>
    </w:p>
    <w:p w14:paraId="0E326B08" w14:textId="77777777" w:rsidR="00F670C9" w:rsidRDefault="004A5892">
      <w:pPr>
        <w:pStyle w:val="Heading3"/>
        <w:rPr>
          <w:szCs w:val="16"/>
        </w:rPr>
      </w:pPr>
      <w:r>
        <w:rPr>
          <w:szCs w:val="16"/>
        </w:rPr>
        <w:t xml:space="preserve">Open issues </w:t>
      </w:r>
    </w:p>
    <w:p w14:paraId="3F40C3E2"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32756276" w14:textId="77777777">
        <w:tc>
          <w:tcPr>
            <w:tcW w:w="1230" w:type="dxa"/>
          </w:tcPr>
          <w:p w14:paraId="32A794DC" w14:textId="2AD2A0A1" w:rsidR="00F670C9"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62069B01"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79BD520E" w14:textId="77777777">
        <w:tc>
          <w:tcPr>
            <w:tcW w:w="1230" w:type="dxa"/>
          </w:tcPr>
          <w:p w14:paraId="5C4F0E53" w14:textId="65FA1214" w:rsidR="00F670C9"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3-1</w:t>
            </w:r>
          </w:p>
        </w:tc>
        <w:tc>
          <w:tcPr>
            <w:tcW w:w="8401" w:type="dxa"/>
          </w:tcPr>
          <w:p w14:paraId="0F7AEC06" w14:textId="5EA33BE9" w:rsidR="00F670C9" w:rsidRDefault="00F670C9" w:rsidP="008451A3">
            <w:pPr>
              <w:spacing w:after="120" w:line="240" w:lineRule="auto"/>
              <w:rPr>
                <w:rFonts w:eastAsiaTheme="minorEastAsia"/>
                <w:iCs/>
                <w:color w:val="0070C0"/>
                <w:lang w:val="en-US" w:eastAsia="zh-CN"/>
              </w:rPr>
            </w:pPr>
          </w:p>
        </w:tc>
      </w:tr>
      <w:tr w:rsidR="00DF2D8F" w14:paraId="65E58368" w14:textId="77777777">
        <w:tc>
          <w:tcPr>
            <w:tcW w:w="1230" w:type="dxa"/>
          </w:tcPr>
          <w:p w14:paraId="297CCF82" w14:textId="7A12C7EE" w:rsidR="00DF2D8F"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3-2</w:t>
            </w:r>
          </w:p>
        </w:tc>
        <w:tc>
          <w:tcPr>
            <w:tcW w:w="8401" w:type="dxa"/>
          </w:tcPr>
          <w:p w14:paraId="34316467" w14:textId="77777777" w:rsidR="00DF2D8F" w:rsidRDefault="00DF2D8F" w:rsidP="008451A3">
            <w:pPr>
              <w:spacing w:after="120" w:line="240" w:lineRule="auto"/>
              <w:rPr>
                <w:rFonts w:eastAsiaTheme="minorEastAsia"/>
                <w:iCs/>
                <w:color w:val="0070C0"/>
                <w:lang w:val="en-US" w:eastAsia="zh-CN"/>
              </w:rPr>
            </w:pPr>
          </w:p>
        </w:tc>
      </w:tr>
    </w:tbl>
    <w:p w14:paraId="6F01E5E8" w14:textId="77777777" w:rsidR="00F670C9" w:rsidRDefault="00F670C9">
      <w:pPr>
        <w:rPr>
          <w:i/>
          <w:color w:val="0070C0"/>
          <w:lang w:val="en-US" w:eastAsia="zh-CN"/>
        </w:rPr>
      </w:pPr>
    </w:p>
    <w:p w14:paraId="36DDFB2E"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0F0D0D7" w14:textId="77777777">
        <w:trPr>
          <w:trHeight w:val="744"/>
        </w:trPr>
        <w:tc>
          <w:tcPr>
            <w:tcW w:w="1395" w:type="dxa"/>
          </w:tcPr>
          <w:p w14:paraId="7CF9DDF6" w14:textId="77777777" w:rsidR="00F670C9" w:rsidRDefault="00F670C9" w:rsidP="008451A3">
            <w:pPr>
              <w:spacing w:after="120" w:line="240" w:lineRule="auto"/>
              <w:rPr>
                <w:rFonts w:eastAsiaTheme="minorEastAsia"/>
                <w:b/>
                <w:bCs/>
                <w:color w:val="0070C0"/>
                <w:lang w:val="en-US" w:eastAsia="zh-CN"/>
              </w:rPr>
            </w:pPr>
          </w:p>
        </w:tc>
        <w:tc>
          <w:tcPr>
            <w:tcW w:w="4554" w:type="dxa"/>
          </w:tcPr>
          <w:p w14:paraId="18C526C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E6E2079"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41E09CE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095C0AFE" w14:textId="77777777">
        <w:trPr>
          <w:trHeight w:val="358"/>
        </w:trPr>
        <w:tc>
          <w:tcPr>
            <w:tcW w:w="1395" w:type="dxa"/>
          </w:tcPr>
          <w:p w14:paraId="1188B069"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43E459A0" w14:textId="77777777" w:rsidR="00F670C9" w:rsidRDefault="00F670C9" w:rsidP="008451A3">
            <w:pPr>
              <w:spacing w:after="120" w:line="240" w:lineRule="auto"/>
              <w:rPr>
                <w:rFonts w:eastAsiaTheme="minorEastAsia"/>
                <w:color w:val="0070C0"/>
                <w:lang w:val="en-US" w:eastAsia="zh-CN"/>
              </w:rPr>
            </w:pPr>
          </w:p>
        </w:tc>
        <w:tc>
          <w:tcPr>
            <w:tcW w:w="2932" w:type="dxa"/>
          </w:tcPr>
          <w:p w14:paraId="2A4F32C8" w14:textId="77777777" w:rsidR="00F670C9" w:rsidRDefault="00F670C9" w:rsidP="008451A3">
            <w:pPr>
              <w:spacing w:after="120" w:line="240" w:lineRule="auto"/>
              <w:rPr>
                <w:rFonts w:eastAsiaTheme="minorEastAsia"/>
                <w:color w:val="0070C0"/>
                <w:lang w:val="en-US" w:eastAsia="zh-CN"/>
              </w:rPr>
            </w:pPr>
          </w:p>
          <w:p w14:paraId="3B5BEC76" w14:textId="77777777" w:rsidR="00F670C9" w:rsidRDefault="00F670C9" w:rsidP="008451A3">
            <w:pPr>
              <w:spacing w:after="120" w:line="240" w:lineRule="auto"/>
              <w:rPr>
                <w:rFonts w:eastAsiaTheme="minorEastAsia"/>
                <w:color w:val="0070C0"/>
                <w:lang w:val="en-US" w:eastAsia="zh-CN"/>
              </w:rPr>
            </w:pPr>
          </w:p>
          <w:p w14:paraId="508B417C" w14:textId="77777777" w:rsidR="00F670C9" w:rsidRDefault="00F670C9" w:rsidP="008451A3">
            <w:pPr>
              <w:spacing w:after="120" w:line="240" w:lineRule="auto"/>
              <w:rPr>
                <w:rFonts w:eastAsiaTheme="minorEastAsia"/>
                <w:color w:val="0070C0"/>
                <w:lang w:val="en-US" w:eastAsia="zh-CN"/>
              </w:rPr>
            </w:pPr>
          </w:p>
        </w:tc>
      </w:tr>
    </w:tbl>
    <w:p w14:paraId="2B1E56B1" w14:textId="77777777" w:rsidR="00F670C9" w:rsidRDefault="00F670C9">
      <w:pPr>
        <w:rPr>
          <w:i/>
          <w:color w:val="0070C0"/>
          <w:lang w:val="en-US" w:eastAsia="zh-CN"/>
        </w:rPr>
      </w:pPr>
    </w:p>
    <w:p w14:paraId="45F0826B" w14:textId="77777777" w:rsidR="00F670C9" w:rsidRDefault="004A5892">
      <w:pPr>
        <w:pStyle w:val="Heading3"/>
        <w:rPr>
          <w:szCs w:val="16"/>
        </w:rPr>
      </w:pPr>
      <w:r>
        <w:rPr>
          <w:szCs w:val="16"/>
        </w:rPr>
        <w:t>CRs/TPs</w:t>
      </w:r>
    </w:p>
    <w:p w14:paraId="36C80C9A"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2B6E9F90" w14:textId="77777777">
        <w:tc>
          <w:tcPr>
            <w:tcW w:w="1231" w:type="dxa"/>
          </w:tcPr>
          <w:p w14:paraId="33983F98"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CR/TP number</w:t>
            </w:r>
          </w:p>
        </w:tc>
        <w:tc>
          <w:tcPr>
            <w:tcW w:w="8400" w:type="dxa"/>
          </w:tcPr>
          <w:p w14:paraId="72CC8747" w14:textId="77777777" w:rsidR="00F670C9" w:rsidRDefault="004A5892" w:rsidP="008451A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1F18BEB4" w14:textId="77777777">
        <w:tc>
          <w:tcPr>
            <w:tcW w:w="1231" w:type="dxa"/>
          </w:tcPr>
          <w:p w14:paraId="4DEC1906" w14:textId="6A57F60D" w:rsidR="00F670C9" w:rsidRDefault="00F670C9" w:rsidP="008451A3">
            <w:pPr>
              <w:spacing w:after="120" w:line="240" w:lineRule="auto"/>
              <w:rPr>
                <w:rFonts w:eastAsiaTheme="minorEastAsia"/>
                <w:color w:val="0070C0"/>
                <w:lang w:val="en-US" w:eastAsia="zh-CN"/>
              </w:rPr>
            </w:pPr>
            <w:bookmarkStart w:id="16" w:name="OLE_LINK102" w:colFirst="0" w:colLast="1"/>
          </w:p>
        </w:tc>
        <w:tc>
          <w:tcPr>
            <w:tcW w:w="8400" w:type="dxa"/>
          </w:tcPr>
          <w:p w14:paraId="7588E07B" w14:textId="373E4132" w:rsidR="00F670C9" w:rsidRDefault="00F670C9" w:rsidP="008451A3">
            <w:pPr>
              <w:spacing w:after="120" w:line="240" w:lineRule="auto"/>
              <w:rPr>
                <w:rFonts w:eastAsiaTheme="minorEastAsia"/>
                <w:i/>
                <w:color w:val="0070C0"/>
                <w:lang w:val="en-US" w:eastAsia="zh-CN"/>
              </w:rPr>
            </w:pPr>
          </w:p>
        </w:tc>
      </w:tr>
      <w:bookmarkEnd w:id="16"/>
      <w:tr w:rsidR="00F670C9" w14:paraId="22465C21" w14:textId="77777777">
        <w:tc>
          <w:tcPr>
            <w:tcW w:w="1231" w:type="dxa"/>
          </w:tcPr>
          <w:p w14:paraId="1358C826" w14:textId="25FC2B9F" w:rsidR="00F670C9" w:rsidRDefault="00F670C9" w:rsidP="008451A3">
            <w:pPr>
              <w:spacing w:after="120" w:line="240" w:lineRule="auto"/>
              <w:rPr>
                <w:rFonts w:eastAsiaTheme="minorEastAsia"/>
                <w:color w:val="0070C0"/>
                <w:lang w:val="en-US" w:eastAsia="zh-CN"/>
              </w:rPr>
            </w:pPr>
          </w:p>
        </w:tc>
        <w:tc>
          <w:tcPr>
            <w:tcW w:w="8400" w:type="dxa"/>
          </w:tcPr>
          <w:p w14:paraId="50031B97" w14:textId="6B2282AE" w:rsidR="00F670C9" w:rsidRDefault="00F670C9" w:rsidP="008451A3">
            <w:pPr>
              <w:spacing w:after="120" w:line="240" w:lineRule="auto"/>
              <w:rPr>
                <w:rFonts w:eastAsiaTheme="minorEastAsia"/>
                <w:i/>
                <w:color w:val="0070C0"/>
                <w:lang w:val="en-US" w:eastAsia="zh-CN"/>
              </w:rPr>
            </w:pPr>
          </w:p>
        </w:tc>
      </w:tr>
    </w:tbl>
    <w:p w14:paraId="00492387" w14:textId="77777777" w:rsidR="00F670C9" w:rsidRDefault="00F670C9">
      <w:pPr>
        <w:rPr>
          <w:color w:val="0070C0"/>
          <w:lang w:val="en-US" w:eastAsia="zh-CN"/>
        </w:rPr>
      </w:pPr>
    </w:p>
    <w:p w14:paraId="10E494BD" w14:textId="77777777" w:rsidR="00F670C9" w:rsidRPr="00DF2D8F" w:rsidRDefault="004A5892">
      <w:pPr>
        <w:pStyle w:val="Heading2"/>
        <w:rPr>
          <w:lang w:val="en-US"/>
        </w:rPr>
      </w:pPr>
      <w:r w:rsidRPr="00DF2D8F">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DF2D8F" w14:paraId="32F7E926" w14:textId="77777777" w:rsidTr="00481448">
        <w:tc>
          <w:tcPr>
            <w:tcW w:w="1236" w:type="dxa"/>
          </w:tcPr>
          <w:p w14:paraId="6663B4CB"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A1BAE3C"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DF2D8F" w14:paraId="3AD94530" w14:textId="77777777" w:rsidTr="00481448">
        <w:tc>
          <w:tcPr>
            <w:tcW w:w="1236" w:type="dxa"/>
          </w:tcPr>
          <w:p w14:paraId="6BB816DE" w14:textId="77777777" w:rsidR="00DF2D8F" w:rsidRDefault="00DF2D8F" w:rsidP="008451A3">
            <w:pPr>
              <w:spacing w:after="120" w:line="240" w:lineRule="auto"/>
              <w:rPr>
                <w:rFonts w:eastAsiaTheme="minorEastAsia"/>
                <w:color w:val="0070C0"/>
                <w:lang w:val="en-US" w:eastAsia="zh-CN"/>
              </w:rPr>
            </w:pPr>
          </w:p>
        </w:tc>
        <w:tc>
          <w:tcPr>
            <w:tcW w:w="8395" w:type="dxa"/>
          </w:tcPr>
          <w:p w14:paraId="1052281B" w14:textId="77777777" w:rsidR="00DF2D8F" w:rsidRDefault="00DF2D8F" w:rsidP="008451A3">
            <w:pPr>
              <w:spacing w:after="120" w:line="240" w:lineRule="auto"/>
              <w:rPr>
                <w:rFonts w:eastAsiaTheme="minorEastAsia"/>
                <w:color w:val="0070C0"/>
                <w:lang w:val="en-US" w:eastAsia="zh-CN"/>
              </w:rPr>
            </w:pPr>
          </w:p>
        </w:tc>
      </w:tr>
    </w:tbl>
    <w:p w14:paraId="2C2ACDF6" w14:textId="77777777" w:rsidR="00F670C9" w:rsidRPr="00DF2D8F" w:rsidRDefault="00F670C9">
      <w:pPr>
        <w:rPr>
          <w:lang w:val="en-US" w:eastAsia="zh-CN"/>
        </w:rPr>
      </w:pPr>
    </w:p>
    <w:p w14:paraId="012C1A2A" w14:textId="77777777" w:rsidR="00F670C9" w:rsidRPr="00DF2D8F" w:rsidRDefault="004A5892">
      <w:pPr>
        <w:pStyle w:val="Heading2"/>
        <w:rPr>
          <w:lang w:val="en-US"/>
        </w:rPr>
      </w:pPr>
      <w:r w:rsidRPr="00DF2D8F">
        <w:rPr>
          <w:lang w:val="en-US"/>
        </w:rPr>
        <w:t>Summary on 2nd round (if applicable)</w:t>
      </w:r>
    </w:p>
    <w:p w14:paraId="13F4610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p w14:paraId="213A0921" w14:textId="77777777" w:rsidR="00F670C9" w:rsidRDefault="004A5892">
      <w:pPr>
        <w:rPr>
          <w:i/>
          <w:color w:val="0070C0"/>
          <w:lang w:val="en-US" w:eastAsia="zh-CN"/>
        </w:rPr>
      </w:pPr>
      <w:r>
        <w:rPr>
          <w:rFonts w:hint="eastAsia"/>
          <w:i/>
          <w:color w:val="0070C0"/>
          <w:lang w:val="en-US" w:eastAsia="zh-CN"/>
        </w:rPr>
        <w:t xml:space="preserve">All contribution under this agenda should </w:t>
      </w:r>
      <w:proofErr w:type="gramStart"/>
      <w:r>
        <w:rPr>
          <w:rFonts w:hint="eastAsia"/>
          <w:i/>
          <w:color w:val="0070C0"/>
          <w:lang w:val="en-US" w:eastAsia="zh-CN"/>
        </w:rPr>
        <w:t>be noted</w:t>
      </w:r>
      <w:proofErr w:type="gramEnd"/>
      <w:r>
        <w:rPr>
          <w:rFonts w:hint="eastAsia"/>
          <w:i/>
          <w:color w:val="0070C0"/>
          <w:lang w:val="en-US" w:eastAsia="zh-CN"/>
        </w:rPr>
        <w:t>.</w:t>
      </w:r>
    </w:p>
    <w:tbl>
      <w:tblPr>
        <w:tblStyle w:val="TableGrid"/>
        <w:tblW w:w="9631" w:type="dxa"/>
        <w:tblLayout w:type="fixed"/>
        <w:tblLook w:val="04A0" w:firstRow="1" w:lastRow="0" w:firstColumn="1" w:lastColumn="0" w:noHBand="0" w:noVBand="1"/>
      </w:tblPr>
      <w:tblGrid>
        <w:gridCol w:w="1494"/>
        <w:gridCol w:w="8137"/>
      </w:tblGrid>
      <w:tr w:rsidR="00F670C9" w14:paraId="0907CEE0" w14:textId="77777777">
        <w:tc>
          <w:tcPr>
            <w:tcW w:w="1494" w:type="dxa"/>
          </w:tcPr>
          <w:p w14:paraId="4A7D0AF2"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A19C0D7" w14:textId="77777777" w:rsidR="00F670C9" w:rsidRDefault="004A5892" w:rsidP="008451A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A968D03" w14:textId="77777777">
        <w:tc>
          <w:tcPr>
            <w:tcW w:w="1494" w:type="dxa"/>
          </w:tcPr>
          <w:p w14:paraId="0B9827E4"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673F185D" w14:textId="77777777" w:rsidR="00F670C9" w:rsidRDefault="004A5892" w:rsidP="008451A3">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F670C9" w14:paraId="1C98225D" w14:textId="77777777">
        <w:tc>
          <w:tcPr>
            <w:tcW w:w="1494" w:type="dxa"/>
          </w:tcPr>
          <w:p w14:paraId="7CAC9523" w14:textId="436E51F7" w:rsidR="00F670C9" w:rsidRDefault="00F670C9" w:rsidP="008451A3">
            <w:pPr>
              <w:spacing w:after="120" w:line="240" w:lineRule="auto"/>
              <w:rPr>
                <w:rFonts w:eastAsiaTheme="minorEastAsia"/>
                <w:i/>
                <w:color w:val="0070C0"/>
                <w:lang w:val="en-US" w:eastAsia="zh-CN"/>
              </w:rPr>
            </w:pPr>
          </w:p>
        </w:tc>
        <w:tc>
          <w:tcPr>
            <w:tcW w:w="8137" w:type="dxa"/>
          </w:tcPr>
          <w:p w14:paraId="03E25309" w14:textId="0CEEE25A" w:rsidR="00F670C9" w:rsidRDefault="00F670C9" w:rsidP="008451A3">
            <w:pPr>
              <w:spacing w:after="120" w:line="240" w:lineRule="auto"/>
              <w:rPr>
                <w:rFonts w:eastAsiaTheme="minorEastAsia"/>
                <w:i/>
                <w:color w:val="0070C0"/>
                <w:lang w:val="en-US" w:eastAsia="zh-CN"/>
              </w:rPr>
            </w:pPr>
          </w:p>
        </w:tc>
      </w:tr>
      <w:tr w:rsidR="00F670C9" w14:paraId="6AD7C749" w14:textId="77777777">
        <w:tc>
          <w:tcPr>
            <w:tcW w:w="1494" w:type="dxa"/>
          </w:tcPr>
          <w:p w14:paraId="136B1611" w14:textId="35578629" w:rsidR="00F670C9" w:rsidRDefault="00F670C9" w:rsidP="008451A3">
            <w:pPr>
              <w:spacing w:after="120" w:line="240" w:lineRule="auto"/>
              <w:rPr>
                <w:rFonts w:eastAsiaTheme="minorEastAsia"/>
                <w:i/>
                <w:color w:val="0070C0"/>
                <w:lang w:val="en-US" w:eastAsia="zh-CN"/>
              </w:rPr>
            </w:pPr>
          </w:p>
        </w:tc>
        <w:tc>
          <w:tcPr>
            <w:tcW w:w="8137" w:type="dxa"/>
          </w:tcPr>
          <w:p w14:paraId="0E3A3A35" w14:textId="7A4B49B4" w:rsidR="00F670C9" w:rsidRDefault="00F670C9" w:rsidP="008451A3">
            <w:pPr>
              <w:spacing w:after="120" w:line="240" w:lineRule="auto"/>
              <w:rPr>
                <w:rFonts w:eastAsiaTheme="minorEastAsia"/>
                <w:i/>
                <w:color w:val="0070C0"/>
                <w:lang w:val="en-US" w:eastAsia="zh-CN"/>
              </w:rPr>
            </w:pPr>
          </w:p>
        </w:tc>
      </w:tr>
    </w:tbl>
    <w:p w14:paraId="73053906" w14:textId="77777777" w:rsidR="00F670C9" w:rsidRPr="00DF2D8F" w:rsidRDefault="00F670C9">
      <w:pPr>
        <w:rPr>
          <w:lang w:val="en-US" w:eastAsia="zh-CN"/>
        </w:rPr>
      </w:pPr>
    </w:p>
    <w:p w14:paraId="2A697E9C" w14:textId="77777777" w:rsidR="00F670C9" w:rsidRPr="00DF2D8F" w:rsidRDefault="00F670C9">
      <w:pPr>
        <w:rPr>
          <w:lang w:val="en-US" w:eastAsia="zh-CN"/>
        </w:rPr>
      </w:pPr>
    </w:p>
    <w:p w14:paraId="2C2B0203" w14:textId="1C8FBAF3" w:rsidR="00F670C9" w:rsidRPr="00030AED" w:rsidRDefault="004A5892">
      <w:pPr>
        <w:pStyle w:val="Heading1"/>
        <w:rPr>
          <w:lang w:val="en-US" w:eastAsia="ja-JP"/>
        </w:rPr>
      </w:pPr>
      <w:r w:rsidRPr="00030AED">
        <w:rPr>
          <w:lang w:val="en-US" w:eastAsia="ja-JP"/>
        </w:rPr>
        <w:t>Topic #</w:t>
      </w:r>
      <w:r>
        <w:rPr>
          <w:rFonts w:hint="eastAsia"/>
          <w:lang w:val="en-US" w:eastAsia="zh-CN"/>
        </w:rPr>
        <w:t>4</w:t>
      </w:r>
      <w:r w:rsidRPr="00030AED">
        <w:rPr>
          <w:lang w:val="en-US" w:eastAsia="ja-JP"/>
        </w:rPr>
        <w:t xml:space="preserve">: </w:t>
      </w:r>
      <w:r>
        <w:rPr>
          <w:rFonts w:hint="eastAsia"/>
          <w:lang w:val="en-US" w:eastAsia="zh-CN"/>
        </w:rPr>
        <w:t xml:space="preserve">Section </w:t>
      </w:r>
      <w:bookmarkStart w:id="17" w:name="OLE_LINK75"/>
      <w:r>
        <w:rPr>
          <w:rFonts w:hint="eastAsia"/>
          <w:lang w:val="en-US" w:eastAsia="zh-CN"/>
        </w:rPr>
        <w:t>4.7.</w:t>
      </w:r>
      <w:r w:rsidR="00F53644">
        <w:rPr>
          <w:lang w:val="en-US" w:eastAsia="zh-CN"/>
        </w:rPr>
        <w:t>3</w:t>
      </w:r>
      <w:r>
        <w:rPr>
          <w:rFonts w:hint="eastAsia"/>
          <w:lang w:val="en-US" w:eastAsia="zh-CN"/>
        </w:rPr>
        <w:t>.3</w:t>
      </w:r>
      <w:r>
        <w:rPr>
          <w:rFonts w:hint="eastAsia"/>
          <w:szCs w:val="22"/>
          <w:lang w:val="en-US" w:eastAsia="zh-CN"/>
        </w:rPr>
        <w:t xml:space="preserve"> </w:t>
      </w:r>
      <w:r w:rsidRPr="00030AED">
        <w:rPr>
          <w:szCs w:val="22"/>
          <w:lang w:val="en-US" w:eastAsia="ja-JP"/>
        </w:rPr>
        <w:t xml:space="preserve">NR conformance testing </w:t>
      </w:r>
      <w:bookmarkEnd w:id="17"/>
      <w:r w:rsidRPr="00030AED">
        <w:rPr>
          <w:szCs w:val="22"/>
          <w:lang w:val="en-US" w:eastAsia="ja-JP"/>
        </w:rPr>
        <w:t>specifications</w:t>
      </w:r>
      <w:r w:rsidR="00F53644">
        <w:rPr>
          <w:szCs w:val="22"/>
          <w:lang w:val="en-US" w:eastAsia="ja-JP"/>
        </w:rPr>
        <w:t xml:space="preserve"> (New CRs</w:t>
      </w:r>
      <w:ins w:id="18" w:author="moderator-1" w:date="2020-05-21T15:44:00Z">
        <w:r w:rsidR="008145F6">
          <w:rPr>
            <w:szCs w:val="22"/>
            <w:lang w:val="en-US" w:eastAsia="ja-JP"/>
          </w:rPr>
          <w:t xml:space="preserve">, </w:t>
        </w:r>
        <w:proofErr w:type="gramStart"/>
        <w:r w:rsidR="008145F6">
          <w:rPr>
            <w:szCs w:val="22"/>
            <w:lang w:val="en-US" w:eastAsia="ja-JP"/>
          </w:rPr>
          <w:t>some</w:t>
        </w:r>
        <w:proofErr w:type="gramEnd"/>
        <w:r w:rsidR="008145F6">
          <w:rPr>
            <w:szCs w:val="22"/>
            <w:lang w:val="en-US" w:eastAsia="ja-JP"/>
          </w:rPr>
          <w:t xml:space="preserve"> endorsed CRs</w:t>
        </w:r>
      </w:ins>
      <w:r w:rsidR="00F53644">
        <w:rPr>
          <w:szCs w:val="22"/>
          <w:lang w:val="en-US" w:eastAsia="ja-JP"/>
        </w:rPr>
        <w:t>)</w:t>
      </w:r>
    </w:p>
    <w:p w14:paraId="08F8F0AE"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5135F08B" w14:textId="77777777" w:rsidR="00F670C9" w:rsidRDefault="004A5892">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CA1E0B" w14:paraId="321E8821" w14:textId="77777777" w:rsidTr="00CA1E0B">
        <w:tc>
          <w:tcPr>
            <w:tcW w:w="720" w:type="dxa"/>
          </w:tcPr>
          <w:p w14:paraId="465CACD7" w14:textId="3A236724" w:rsidR="00CA1E0B" w:rsidRPr="00814B59" w:rsidRDefault="00CA1E0B" w:rsidP="002F7C7A">
            <w:pPr>
              <w:spacing w:after="120" w:line="240" w:lineRule="auto"/>
              <w:rPr>
                <w:b/>
                <w:bCs/>
              </w:rPr>
            </w:pPr>
            <w:r>
              <w:rPr>
                <w:b/>
                <w:bCs/>
              </w:rPr>
              <w:t>issue</w:t>
            </w:r>
          </w:p>
        </w:tc>
        <w:tc>
          <w:tcPr>
            <w:tcW w:w="1296" w:type="dxa"/>
            <w:vAlign w:val="center"/>
          </w:tcPr>
          <w:p w14:paraId="1D59DA37" w14:textId="49AB2950" w:rsidR="00CA1E0B" w:rsidRPr="00814B59" w:rsidRDefault="00CA1E0B" w:rsidP="002F7C7A">
            <w:pPr>
              <w:spacing w:after="120" w:line="240" w:lineRule="auto"/>
              <w:rPr>
                <w:b/>
                <w:bCs/>
              </w:rPr>
            </w:pPr>
            <w:r w:rsidRPr="00814B59">
              <w:rPr>
                <w:b/>
                <w:bCs/>
              </w:rPr>
              <w:t>T-doc number</w:t>
            </w:r>
          </w:p>
        </w:tc>
        <w:tc>
          <w:tcPr>
            <w:tcW w:w="1424" w:type="dxa"/>
            <w:vAlign w:val="center"/>
          </w:tcPr>
          <w:p w14:paraId="1B154208" w14:textId="77777777" w:rsidR="00CA1E0B" w:rsidRPr="00814B59" w:rsidRDefault="00CA1E0B" w:rsidP="002F7C7A">
            <w:pPr>
              <w:spacing w:after="120" w:line="240" w:lineRule="auto"/>
              <w:rPr>
                <w:b/>
                <w:bCs/>
              </w:rPr>
            </w:pPr>
            <w:r w:rsidRPr="00814B59">
              <w:rPr>
                <w:b/>
                <w:bCs/>
              </w:rPr>
              <w:t>Company</w:t>
            </w:r>
          </w:p>
        </w:tc>
        <w:tc>
          <w:tcPr>
            <w:tcW w:w="6192" w:type="dxa"/>
            <w:vAlign w:val="center"/>
          </w:tcPr>
          <w:p w14:paraId="1992DC6A" w14:textId="77777777" w:rsidR="00CA1E0B" w:rsidRPr="00814B59" w:rsidRDefault="00CA1E0B" w:rsidP="002F7C7A">
            <w:pPr>
              <w:spacing w:after="120" w:line="240" w:lineRule="auto"/>
              <w:rPr>
                <w:b/>
                <w:bCs/>
              </w:rPr>
            </w:pPr>
            <w:r w:rsidRPr="00814B59">
              <w:rPr>
                <w:b/>
                <w:bCs/>
              </w:rPr>
              <w:t>Proposals / Observations</w:t>
            </w:r>
          </w:p>
        </w:tc>
      </w:tr>
      <w:tr w:rsidR="00CA1E0B" w14:paraId="311E895F" w14:textId="77777777" w:rsidTr="00CA1E0B">
        <w:tc>
          <w:tcPr>
            <w:tcW w:w="720" w:type="dxa"/>
          </w:tcPr>
          <w:p w14:paraId="2A6D7C39" w14:textId="47669390" w:rsidR="00CA1E0B" w:rsidRPr="00CA1E0B" w:rsidRDefault="00CA1E0B" w:rsidP="002F7C7A">
            <w:pPr>
              <w:spacing w:after="120" w:line="240" w:lineRule="auto"/>
              <w:textAlignment w:val="top"/>
              <w:rPr>
                <w:color w:val="0070C0"/>
              </w:rPr>
            </w:pPr>
            <w:bookmarkStart w:id="19" w:name="_Hlk40773630"/>
            <w:r>
              <w:rPr>
                <w:color w:val="0070C0"/>
              </w:rPr>
              <w:t>4-1</w:t>
            </w:r>
          </w:p>
        </w:tc>
        <w:tc>
          <w:tcPr>
            <w:tcW w:w="1296" w:type="dxa"/>
          </w:tcPr>
          <w:p w14:paraId="6F5192C4" w14:textId="6D6CB995" w:rsidR="00CA1E0B" w:rsidRPr="00CA1E0B" w:rsidRDefault="00CA1E0B" w:rsidP="002F7C7A">
            <w:pPr>
              <w:spacing w:after="120" w:line="240" w:lineRule="auto"/>
              <w:textAlignment w:val="top"/>
              <w:rPr>
                <w:b/>
                <w:color w:val="0070C0"/>
                <w:sz w:val="16"/>
                <w:szCs w:val="16"/>
                <w:u w:val="single"/>
                <w:lang w:val="en-US" w:eastAsia="zh-CN" w:bidi="ar"/>
              </w:rPr>
            </w:pPr>
            <w:r w:rsidRPr="00CA1E0B">
              <w:rPr>
                <w:color w:val="0070C0"/>
              </w:rPr>
              <w:t>R4-2006095</w:t>
            </w:r>
          </w:p>
        </w:tc>
        <w:tc>
          <w:tcPr>
            <w:tcW w:w="1424" w:type="dxa"/>
          </w:tcPr>
          <w:p w14:paraId="27785627" w14:textId="78F91A82" w:rsidR="00CA1E0B" w:rsidRPr="00CA1E0B" w:rsidRDefault="00CA1E0B" w:rsidP="002F7C7A">
            <w:pPr>
              <w:spacing w:after="120" w:line="240" w:lineRule="auto"/>
              <w:textAlignment w:val="top"/>
              <w:rPr>
                <w:color w:val="0070C0"/>
              </w:rPr>
            </w:pPr>
            <w:r w:rsidRPr="00CA1E0B">
              <w:rPr>
                <w:color w:val="0070C0"/>
              </w:rPr>
              <w:t>Nokia, Nokia Shanghai Bell, Ericsson</w:t>
            </w:r>
          </w:p>
        </w:tc>
        <w:tc>
          <w:tcPr>
            <w:tcW w:w="6192" w:type="dxa"/>
          </w:tcPr>
          <w:p w14:paraId="059EF781" w14:textId="77777777" w:rsidR="00CA1E0B" w:rsidRPr="00653630" w:rsidRDefault="00CA1E0B" w:rsidP="002F7C7A">
            <w:pPr>
              <w:spacing w:after="120" w:line="240" w:lineRule="auto"/>
              <w:textAlignment w:val="top"/>
              <w:rPr>
                <w:color w:val="0070C0"/>
                <w:u w:val="single"/>
              </w:rPr>
            </w:pPr>
            <w:r w:rsidRPr="00653630">
              <w:rPr>
                <w:color w:val="0070C0"/>
                <w:u w:val="single"/>
              </w:rPr>
              <w:t>CR to TS 38.141-1: Corrections on generation of test configurations</w:t>
            </w:r>
          </w:p>
          <w:p w14:paraId="3E89BD0C" w14:textId="77777777" w:rsidR="00653630" w:rsidRPr="00653630" w:rsidRDefault="00653630" w:rsidP="00653630">
            <w:pPr>
              <w:pStyle w:val="CRCoverPage"/>
              <w:spacing w:after="0"/>
              <w:ind w:left="100"/>
              <w:rPr>
                <w:rFonts w:ascii="Times New Roman" w:hAnsi="Times New Roman"/>
                <w:color w:val="0070C0"/>
              </w:rPr>
            </w:pPr>
            <w:r w:rsidRPr="00653630">
              <w:rPr>
                <w:rFonts w:ascii="Times New Roman" w:hAnsi="Times New Roman"/>
                <w:noProof/>
                <w:color w:val="0070C0"/>
              </w:rPr>
              <w:t>1) The symbol “</w:t>
            </w:r>
            <w:proofErr w:type="spellStart"/>
            <w:r w:rsidRPr="00653630">
              <w:rPr>
                <w:rFonts w:ascii="Times New Roman" w:hAnsi="Times New Roman"/>
                <w:color w:val="0070C0"/>
              </w:rPr>
              <w:t>Foffset</w:t>
            </w:r>
            <w:proofErr w:type="spellEnd"/>
            <w:r w:rsidRPr="00653630">
              <w:rPr>
                <w:rFonts w:ascii="Times New Roman" w:hAnsi="Times New Roman"/>
                <w:color w:val="0070C0"/>
              </w:rPr>
              <w:t>” is not defined but is used in the note in clause 4.7.1, the wordings of which is unclear.</w:t>
            </w:r>
          </w:p>
          <w:p w14:paraId="45263D24" w14:textId="77777777" w:rsidR="00653630" w:rsidRPr="00653630" w:rsidRDefault="00653630" w:rsidP="00653630">
            <w:pPr>
              <w:pStyle w:val="CRCoverPage"/>
              <w:spacing w:after="0"/>
              <w:ind w:left="100"/>
              <w:rPr>
                <w:rFonts w:ascii="Times New Roman" w:hAnsi="Times New Roman"/>
                <w:noProof/>
                <w:color w:val="0070C0"/>
              </w:rPr>
            </w:pPr>
            <w:r w:rsidRPr="00653630">
              <w:rPr>
                <w:rFonts w:ascii="Times New Roman" w:hAnsi="Times New Roman"/>
                <w:color w:val="0070C0"/>
              </w:rPr>
              <w:t xml:space="preserve">2) </w:t>
            </w:r>
            <w:r w:rsidRPr="00653630">
              <w:rPr>
                <w:rFonts w:ascii="Times New Roman" w:hAnsi="Times New Roman"/>
                <w:noProof/>
                <w:color w:val="0070C0"/>
              </w:rPr>
              <w:t xml:space="preserve">For </w:t>
            </w:r>
            <w:r w:rsidRPr="00653630">
              <w:rPr>
                <w:rFonts w:ascii="Times New Roman" w:hAnsi="Times New Roman"/>
                <w:color w:val="0070C0"/>
              </w:rPr>
              <w:t>NRTC3 generation, the undefined symbol “</w:t>
            </w:r>
            <w:proofErr w:type="spellStart"/>
            <w:proofErr w:type="gramStart"/>
            <w:r w:rsidRPr="00653630">
              <w:rPr>
                <w:rFonts w:ascii="Times New Roman" w:hAnsi="Times New Roman"/>
                <w:color w:val="0070C0"/>
              </w:rPr>
              <w:t>F</w:t>
            </w:r>
            <w:r w:rsidRPr="00653630">
              <w:rPr>
                <w:rFonts w:ascii="Times New Roman" w:hAnsi="Times New Roman"/>
                <w:color w:val="0070C0"/>
                <w:vertAlign w:val="subscript"/>
              </w:rPr>
              <w:t>Offset</w:t>
            </w:r>
            <w:proofErr w:type="spellEnd"/>
            <w:r w:rsidRPr="00653630">
              <w:rPr>
                <w:rFonts w:ascii="Times New Roman" w:hAnsi="Times New Roman"/>
                <w:color w:val="0070C0"/>
              </w:rPr>
              <w:t>“ is</w:t>
            </w:r>
            <w:proofErr w:type="gramEnd"/>
            <w:r w:rsidRPr="00653630">
              <w:rPr>
                <w:rFonts w:ascii="Times New Roman" w:hAnsi="Times New Roman"/>
                <w:color w:val="0070C0"/>
              </w:rPr>
              <w:t xml:space="preserve"> used in clause 4.7.5.1 for sub-blocks generation</w:t>
            </w:r>
            <w:r w:rsidRPr="00653630">
              <w:rPr>
                <w:rFonts w:ascii="Times New Roman" w:hAnsi="Times New Roman"/>
                <w:noProof/>
                <w:color w:val="0070C0"/>
              </w:rPr>
              <w:t>.</w:t>
            </w:r>
          </w:p>
          <w:p w14:paraId="6704685D" w14:textId="77777777" w:rsidR="00653630" w:rsidRPr="00653630" w:rsidRDefault="00653630" w:rsidP="00653630">
            <w:pPr>
              <w:pStyle w:val="CRCoverPage"/>
              <w:spacing w:after="0"/>
              <w:ind w:left="100"/>
              <w:rPr>
                <w:rFonts w:ascii="Times New Roman" w:hAnsi="Times New Roman"/>
                <w:color w:val="0070C0"/>
              </w:rPr>
            </w:pPr>
            <w:r w:rsidRPr="00653630">
              <w:rPr>
                <w:rFonts w:ascii="Times New Roman" w:hAnsi="Times New Roman"/>
                <w:noProof/>
                <w:color w:val="0070C0"/>
              </w:rPr>
              <w:t xml:space="preserve">3) For </w:t>
            </w:r>
            <w:r w:rsidRPr="00653630">
              <w:rPr>
                <w:rFonts w:ascii="Times New Roman" w:hAnsi="Times New Roman"/>
                <w:color w:val="0070C0"/>
              </w:rPr>
              <w:t xml:space="preserve">NRTC4 generation, </w:t>
            </w:r>
            <w:r w:rsidRPr="00653630">
              <w:rPr>
                <w:rFonts w:ascii="Times New Roman" w:hAnsi="Times New Roman"/>
                <w:color w:val="0070C0"/>
                <w:lang w:eastAsia="zh-CN"/>
              </w:rPr>
              <w:t>Maximum number of supported carriers per operating band</w:t>
            </w:r>
            <w:r w:rsidRPr="00653630">
              <w:rPr>
                <w:rFonts w:ascii="Times New Roman" w:hAnsi="Times New Roman"/>
                <w:color w:val="0070C0"/>
              </w:rPr>
              <w:t xml:space="preserve"> (D.17) is used for carrier placement in each supported operating band (2</w:t>
            </w:r>
            <w:r w:rsidRPr="00653630">
              <w:rPr>
                <w:rFonts w:ascii="Times New Roman" w:hAnsi="Times New Roman"/>
                <w:color w:val="0070C0"/>
                <w:vertAlign w:val="superscript"/>
              </w:rPr>
              <w:t>nd</w:t>
            </w:r>
            <w:r w:rsidRPr="00653630">
              <w:rPr>
                <w:rFonts w:ascii="Times New Roman" w:hAnsi="Times New Roman"/>
                <w:color w:val="0070C0"/>
              </w:rPr>
              <w:t xml:space="preserve"> bullet in clause 4.7.6.1), but </w:t>
            </w:r>
            <w:r w:rsidRPr="00653630">
              <w:rPr>
                <w:rFonts w:ascii="Times New Roman" w:hAnsi="Times New Roman"/>
                <w:color w:val="0070C0"/>
                <w:lang w:eastAsia="zh-CN"/>
              </w:rPr>
              <w:t xml:space="preserve">Maximum number of supported carriers </w:t>
            </w:r>
            <w:r w:rsidRPr="00653630">
              <w:rPr>
                <w:rFonts w:ascii="Times New Roman" w:hAnsi="Times New Roman"/>
                <w:color w:val="0070C0"/>
              </w:rPr>
              <w:t xml:space="preserve">in multi-band operation (D.18) is used to calculate the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r w:rsidRPr="00653630">
              <w:rPr>
                <w:rFonts w:ascii="Times New Roman" w:hAnsi="Times New Roman"/>
                <w:color w:val="0070C0"/>
              </w:rPr>
              <w:t>.</w:t>
            </w:r>
          </w:p>
          <w:p w14:paraId="2F24B345" w14:textId="77777777" w:rsidR="00653630" w:rsidRPr="00653630" w:rsidRDefault="00653630" w:rsidP="00653630">
            <w:pPr>
              <w:pStyle w:val="CRCoverPage"/>
              <w:spacing w:after="0"/>
              <w:ind w:left="100"/>
              <w:rPr>
                <w:rFonts w:ascii="Times New Roman" w:hAnsi="Times New Roman"/>
                <w:color w:val="0070C0"/>
                <w:lang w:eastAsia="zh-CN"/>
              </w:rPr>
            </w:pPr>
            <w:r w:rsidRPr="00653630">
              <w:rPr>
                <w:rFonts w:ascii="Times New Roman" w:hAnsi="Times New Roman"/>
                <w:noProof/>
                <w:color w:val="0070C0"/>
              </w:rPr>
              <w:t xml:space="preserve">4) For </w:t>
            </w:r>
            <w:r w:rsidRPr="00653630">
              <w:rPr>
                <w:rFonts w:ascii="Times New Roman" w:hAnsi="Times New Roman"/>
                <w:color w:val="0070C0"/>
              </w:rPr>
              <w:t>NRTC4 generation, T</w:t>
            </w:r>
            <w:r w:rsidRPr="00653630">
              <w:rPr>
                <w:rFonts w:ascii="Times New Roman" w:hAnsi="Times New Roman"/>
                <w:color w:val="0070C0"/>
                <w:lang w:eastAsia="zh-CN"/>
              </w:rPr>
              <w:t>otal number of supported carriers for the declared band combinations</w:t>
            </w:r>
            <w:r w:rsidRPr="00653630">
              <w:rPr>
                <w:rFonts w:ascii="Times New Roman" w:hAnsi="Times New Roman"/>
                <w:color w:val="0070C0"/>
              </w:rPr>
              <w:t xml:space="preserve"> (D.28) which may apply for </w:t>
            </w:r>
            <w:r w:rsidRPr="00653630">
              <w:rPr>
                <w:rFonts w:ascii="Times New Roman" w:hAnsi="Times New Roman"/>
                <w:i/>
                <w:color w:val="0070C0"/>
              </w:rPr>
              <w:t>single-band connector(s)</w:t>
            </w:r>
            <w:r w:rsidRPr="00653630">
              <w:rPr>
                <w:rFonts w:ascii="Times New Roman" w:hAnsi="Times New Roman"/>
                <w:color w:val="0070C0"/>
              </w:rPr>
              <w:t xml:space="preserve"> according to Operating band combination support (D.27) is </w:t>
            </w:r>
            <w:r w:rsidRPr="00653630">
              <w:rPr>
                <w:rFonts w:ascii="Times New Roman" w:hAnsi="Times New Roman"/>
                <w:color w:val="0070C0"/>
              </w:rPr>
              <w:lastRenderedPageBreak/>
              <w:t xml:space="preserve">used to compare to the calculated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p>
          <w:p w14:paraId="4E8DCDD7" w14:textId="2DFE1EBB" w:rsidR="00653630" w:rsidRPr="00653630" w:rsidRDefault="00653630" w:rsidP="00653630">
            <w:pPr>
              <w:spacing w:after="120" w:line="240" w:lineRule="auto"/>
              <w:textAlignment w:val="top"/>
              <w:rPr>
                <w:color w:val="0070C0"/>
              </w:rPr>
            </w:pPr>
            <w:r w:rsidRPr="00653630">
              <w:rPr>
                <w:color w:val="0070C0"/>
                <w:lang w:eastAsia="zh-CN"/>
              </w:rPr>
              <w:t xml:space="preserve">5) </w:t>
            </w:r>
            <w:r w:rsidRPr="00653630">
              <w:rPr>
                <w:noProof/>
                <w:color w:val="0070C0"/>
              </w:rPr>
              <w:t>Some declared parameters are ambiguous, or even not relevant, which leads to confusion when declaring values or referring to those parameters.</w:t>
            </w:r>
          </w:p>
        </w:tc>
      </w:tr>
      <w:tr w:rsidR="00CA1E0B" w14:paraId="36C4D202" w14:textId="77777777" w:rsidTr="00CA1E0B">
        <w:tc>
          <w:tcPr>
            <w:tcW w:w="720" w:type="dxa"/>
          </w:tcPr>
          <w:p w14:paraId="45BA8E1F" w14:textId="6992B135" w:rsidR="00CA1E0B" w:rsidRPr="00CA1E0B" w:rsidRDefault="00CA1E0B" w:rsidP="002F7C7A">
            <w:pPr>
              <w:spacing w:after="120" w:line="240" w:lineRule="auto"/>
              <w:textAlignment w:val="top"/>
              <w:rPr>
                <w:color w:val="0070C0"/>
              </w:rPr>
            </w:pPr>
            <w:r>
              <w:rPr>
                <w:color w:val="0070C0"/>
              </w:rPr>
              <w:lastRenderedPageBreak/>
              <w:t>4-1</w:t>
            </w:r>
          </w:p>
        </w:tc>
        <w:tc>
          <w:tcPr>
            <w:tcW w:w="1296" w:type="dxa"/>
          </w:tcPr>
          <w:p w14:paraId="4C2B9F2D" w14:textId="7F186CA1" w:rsidR="00CA1E0B" w:rsidRPr="00CA1E0B" w:rsidRDefault="00CA1E0B" w:rsidP="002F7C7A">
            <w:pPr>
              <w:spacing w:after="120" w:line="240" w:lineRule="auto"/>
              <w:textAlignment w:val="top"/>
              <w:rPr>
                <w:rStyle w:val="Hyperlink"/>
                <w:b/>
                <w:color w:val="0070C0"/>
                <w:sz w:val="16"/>
                <w:szCs w:val="16"/>
                <w:lang w:val="en-US"/>
              </w:rPr>
            </w:pPr>
            <w:r w:rsidRPr="00CA1E0B">
              <w:rPr>
                <w:color w:val="0070C0"/>
              </w:rPr>
              <w:t>R4-2006096</w:t>
            </w:r>
          </w:p>
        </w:tc>
        <w:tc>
          <w:tcPr>
            <w:tcW w:w="1424" w:type="dxa"/>
          </w:tcPr>
          <w:p w14:paraId="40866E12" w14:textId="10DF7320" w:rsidR="00CA1E0B" w:rsidRPr="00CA1E0B" w:rsidRDefault="00CA1E0B" w:rsidP="002F7C7A">
            <w:pPr>
              <w:spacing w:after="120" w:line="240" w:lineRule="auto"/>
              <w:textAlignment w:val="top"/>
              <w:rPr>
                <w:color w:val="0070C0"/>
              </w:rPr>
            </w:pPr>
            <w:r w:rsidRPr="00CA1E0B">
              <w:rPr>
                <w:color w:val="0070C0"/>
              </w:rPr>
              <w:t>Nokia, Nokia Shanghai Bell, Ericsson</w:t>
            </w:r>
          </w:p>
        </w:tc>
        <w:tc>
          <w:tcPr>
            <w:tcW w:w="6192" w:type="dxa"/>
          </w:tcPr>
          <w:p w14:paraId="2ACD524C" w14:textId="77777777" w:rsidR="00CA1E0B" w:rsidRDefault="00CA1E0B" w:rsidP="002F7C7A">
            <w:pPr>
              <w:spacing w:after="120" w:line="240" w:lineRule="auto"/>
              <w:textAlignment w:val="top"/>
              <w:rPr>
                <w:color w:val="0070C0"/>
              </w:rPr>
            </w:pPr>
            <w:r w:rsidRPr="00CA1E0B">
              <w:rPr>
                <w:color w:val="0070C0"/>
                <w:u w:val="single"/>
              </w:rPr>
              <w:t>CR to TS 38.141-1: Corrections on generation of test configurations</w:t>
            </w:r>
          </w:p>
          <w:p w14:paraId="00397186" w14:textId="666A345D"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486B9659" w14:textId="77777777" w:rsidTr="00CA1E0B">
        <w:tc>
          <w:tcPr>
            <w:tcW w:w="720" w:type="dxa"/>
          </w:tcPr>
          <w:p w14:paraId="04813DAA" w14:textId="77777777" w:rsidR="00CA1E0B" w:rsidRPr="00CA1E0B" w:rsidRDefault="00CA1E0B" w:rsidP="002F7C7A">
            <w:pPr>
              <w:spacing w:after="120" w:line="240" w:lineRule="auto"/>
              <w:textAlignment w:val="top"/>
              <w:rPr>
                <w:color w:val="0070C0"/>
              </w:rPr>
            </w:pPr>
          </w:p>
        </w:tc>
        <w:tc>
          <w:tcPr>
            <w:tcW w:w="1296" w:type="dxa"/>
          </w:tcPr>
          <w:p w14:paraId="6D2748D2" w14:textId="77777777" w:rsidR="00CA1E0B" w:rsidRPr="00CA1E0B" w:rsidRDefault="00CA1E0B" w:rsidP="002F7C7A">
            <w:pPr>
              <w:spacing w:after="120" w:line="240" w:lineRule="auto"/>
              <w:textAlignment w:val="top"/>
              <w:rPr>
                <w:color w:val="0070C0"/>
              </w:rPr>
            </w:pPr>
          </w:p>
        </w:tc>
        <w:tc>
          <w:tcPr>
            <w:tcW w:w="1424" w:type="dxa"/>
          </w:tcPr>
          <w:p w14:paraId="1721849F" w14:textId="77777777" w:rsidR="00CA1E0B" w:rsidRPr="00CA1E0B" w:rsidRDefault="00CA1E0B" w:rsidP="002F7C7A">
            <w:pPr>
              <w:spacing w:after="120" w:line="240" w:lineRule="auto"/>
              <w:textAlignment w:val="top"/>
              <w:rPr>
                <w:color w:val="0070C0"/>
              </w:rPr>
            </w:pPr>
          </w:p>
        </w:tc>
        <w:tc>
          <w:tcPr>
            <w:tcW w:w="6192" w:type="dxa"/>
          </w:tcPr>
          <w:p w14:paraId="7BE983A0" w14:textId="77777777" w:rsidR="00CA1E0B" w:rsidRPr="00CA1E0B" w:rsidRDefault="00CA1E0B" w:rsidP="002F7C7A">
            <w:pPr>
              <w:spacing w:after="120" w:line="240" w:lineRule="auto"/>
              <w:textAlignment w:val="top"/>
              <w:rPr>
                <w:color w:val="0070C0"/>
                <w:u w:val="single"/>
              </w:rPr>
            </w:pPr>
          </w:p>
        </w:tc>
      </w:tr>
      <w:tr w:rsidR="00CA1E0B" w14:paraId="203581DE" w14:textId="77777777" w:rsidTr="00CA1E0B">
        <w:tc>
          <w:tcPr>
            <w:tcW w:w="720" w:type="dxa"/>
          </w:tcPr>
          <w:p w14:paraId="734532C1" w14:textId="69609744" w:rsidR="00CA1E0B" w:rsidRPr="00CA1E0B" w:rsidRDefault="00CA1E0B" w:rsidP="002F7C7A">
            <w:pPr>
              <w:spacing w:after="120" w:line="240" w:lineRule="auto"/>
              <w:textAlignment w:val="top"/>
              <w:rPr>
                <w:color w:val="0070C0"/>
              </w:rPr>
            </w:pPr>
            <w:r>
              <w:rPr>
                <w:color w:val="0070C0"/>
              </w:rPr>
              <w:t>4-2</w:t>
            </w:r>
          </w:p>
        </w:tc>
        <w:tc>
          <w:tcPr>
            <w:tcW w:w="1296" w:type="dxa"/>
          </w:tcPr>
          <w:p w14:paraId="37B976A3" w14:textId="670C6515" w:rsidR="00CA1E0B" w:rsidRPr="00CA1E0B" w:rsidRDefault="00CA1E0B" w:rsidP="002F7C7A">
            <w:pPr>
              <w:spacing w:after="120" w:line="240" w:lineRule="auto"/>
              <w:textAlignment w:val="top"/>
              <w:rPr>
                <w:color w:val="0070C0"/>
              </w:rPr>
            </w:pPr>
            <w:r w:rsidRPr="00CA1E0B">
              <w:rPr>
                <w:color w:val="0070C0"/>
              </w:rPr>
              <w:t>R4-2007294</w:t>
            </w:r>
          </w:p>
        </w:tc>
        <w:tc>
          <w:tcPr>
            <w:tcW w:w="1424" w:type="dxa"/>
          </w:tcPr>
          <w:p w14:paraId="61092042" w14:textId="1064252D"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0A7BA19"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36276409" w14:textId="4E05572E" w:rsidR="001A7267" w:rsidRPr="001A7267" w:rsidRDefault="001A7267" w:rsidP="002F7C7A">
            <w:pPr>
              <w:spacing w:after="120" w:line="240" w:lineRule="auto"/>
              <w:textAlignment w:val="top"/>
              <w:rPr>
                <w:color w:val="0070C0"/>
              </w:rPr>
            </w:pPr>
            <w:r w:rsidRPr="001A7267">
              <w:rPr>
                <w:color w:val="0070C0"/>
              </w:rPr>
              <w:t>In the last meeting, NOTE is added in the TT value tables for transmitter and receiver requirements to clarify the applicability of the values. However, NOTE is still missing in the TT value tables for performance requirements and MU value tables.</w:t>
            </w:r>
          </w:p>
        </w:tc>
      </w:tr>
      <w:tr w:rsidR="00CA1E0B" w14:paraId="36E8FCBA" w14:textId="77777777" w:rsidTr="00CA1E0B">
        <w:tc>
          <w:tcPr>
            <w:tcW w:w="720" w:type="dxa"/>
          </w:tcPr>
          <w:p w14:paraId="18466B6A" w14:textId="7AC64EB3" w:rsidR="00CA1E0B" w:rsidRPr="00CA1E0B" w:rsidRDefault="00CA1E0B" w:rsidP="002F7C7A">
            <w:pPr>
              <w:spacing w:after="120" w:line="240" w:lineRule="auto"/>
              <w:textAlignment w:val="top"/>
              <w:rPr>
                <w:color w:val="0070C0"/>
              </w:rPr>
            </w:pPr>
            <w:r>
              <w:rPr>
                <w:color w:val="0070C0"/>
              </w:rPr>
              <w:t>4-2</w:t>
            </w:r>
          </w:p>
        </w:tc>
        <w:tc>
          <w:tcPr>
            <w:tcW w:w="1296" w:type="dxa"/>
          </w:tcPr>
          <w:p w14:paraId="3FC3D7E6" w14:textId="618EB590" w:rsidR="00CA1E0B" w:rsidRPr="00CA1E0B" w:rsidRDefault="00CA1E0B" w:rsidP="002F7C7A">
            <w:pPr>
              <w:spacing w:after="120" w:line="240" w:lineRule="auto"/>
              <w:textAlignment w:val="top"/>
              <w:rPr>
                <w:color w:val="0070C0"/>
              </w:rPr>
            </w:pPr>
            <w:r w:rsidRPr="00CA1E0B">
              <w:rPr>
                <w:color w:val="0070C0"/>
              </w:rPr>
              <w:t>R4-2007295</w:t>
            </w:r>
          </w:p>
        </w:tc>
        <w:tc>
          <w:tcPr>
            <w:tcW w:w="1424" w:type="dxa"/>
          </w:tcPr>
          <w:p w14:paraId="573E5983" w14:textId="3F924C31"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F033C31"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0DFCD0F5" w14:textId="0053A8E6"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tr w:rsidR="00CA1E0B" w14:paraId="0D098730" w14:textId="77777777" w:rsidTr="00CA1E0B">
        <w:tc>
          <w:tcPr>
            <w:tcW w:w="720" w:type="dxa"/>
          </w:tcPr>
          <w:p w14:paraId="1826293E" w14:textId="22F42198" w:rsidR="00CA1E0B" w:rsidRPr="00CA1E0B" w:rsidRDefault="00CA1E0B" w:rsidP="002F7C7A">
            <w:pPr>
              <w:spacing w:after="120" w:line="240" w:lineRule="auto"/>
              <w:textAlignment w:val="top"/>
              <w:rPr>
                <w:color w:val="0070C0"/>
              </w:rPr>
            </w:pPr>
            <w:r>
              <w:rPr>
                <w:color w:val="0070C0"/>
              </w:rPr>
              <w:t>4-2</w:t>
            </w:r>
          </w:p>
        </w:tc>
        <w:tc>
          <w:tcPr>
            <w:tcW w:w="1296" w:type="dxa"/>
          </w:tcPr>
          <w:p w14:paraId="23344E7A" w14:textId="3AD83479" w:rsidR="00CA1E0B" w:rsidRPr="00CA1E0B" w:rsidRDefault="00CA1E0B" w:rsidP="002F7C7A">
            <w:pPr>
              <w:spacing w:after="120" w:line="240" w:lineRule="auto"/>
              <w:textAlignment w:val="top"/>
              <w:rPr>
                <w:color w:val="0070C0"/>
              </w:rPr>
            </w:pPr>
            <w:r w:rsidRPr="00CA1E0B">
              <w:rPr>
                <w:color w:val="0070C0"/>
              </w:rPr>
              <w:t>R4-2007296</w:t>
            </w:r>
          </w:p>
        </w:tc>
        <w:tc>
          <w:tcPr>
            <w:tcW w:w="1424" w:type="dxa"/>
          </w:tcPr>
          <w:p w14:paraId="28B36F2B" w14:textId="108160D7"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6BC9E17" w14:textId="4E6CD0D3" w:rsidR="00CA1E0B" w:rsidRPr="00CA1E0B" w:rsidRDefault="00CA1E0B" w:rsidP="002F7C7A">
            <w:pPr>
              <w:spacing w:after="120" w:line="240" w:lineRule="auto"/>
              <w:textAlignment w:val="top"/>
              <w:rPr>
                <w:color w:val="0070C0"/>
                <w:u w:val="single"/>
              </w:rPr>
            </w:pPr>
            <w:r w:rsidRPr="00CA1E0B">
              <w:rPr>
                <w:color w:val="0070C0"/>
                <w:u w:val="single"/>
              </w:rPr>
              <w:t>CR to TS 38.141-2: MU and TT value tables</w:t>
            </w:r>
          </w:p>
        </w:tc>
      </w:tr>
      <w:tr w:rsidR="00CA1E0B" w14:paraId="5E8E01B7" w14:textId="77777777" w:rsidTr="00CA1E0B">
        <w:tc>
          <w:tcPr>
            <w:tcW w:w="720" w:type="dxa"/>
          </w:tcPr>
          <w:p w14:paraId="6FBF9FBF" w14:textId="4560148A" w:rsidR="00CA1E0B" w:rsidRPr="00CA1E0B" w:rsidRDefault="00CA1E0B" w:rsidP="002F7C7A">
            <w:pPr>
              <w:spacing w:after="120" w:line="240" w:lineRule="auto"/>
              <w:textAlignment w:val="top"/>
              <w:rPr>
                <w:color w:val="0070C0"/>
              </w:rPr>
            </w:pPr>
            <w:r>
              <w:rPr>
                <w:color w:val="0070C0"/>
              </w:rPr>
              <w:t>4-2</w:t>
            </w:r>
          </w:p>
        </w:tc>
        <w:tc>
          <w:tcPr>
            <w:tcW w:w="1296" w:type="dxa"/>
          </w:tcPr>
          <w:p w14:paraId="41940412" w14:textId="1361D3A9" w:rsidR="00CA1E0B" w:rsidRPr="00CA1E0B" w:rsidRDefault="00CA1E0B" w:rsidP="002F7C7A">
            <w:pPr>
              <w:spacing w:after="120" w:line="240" w:lineRule="auto"/>
              <w:textAlignment w:val="top"/>
              <w:rPr>
                <w:color w:val="0070C0"/>
              </w:rPr>
            </w:pPr>
            <w:r w:rsidRPr="00CA1E0B">
              <w:rPr>
                <w:color w:val="0070C0"/>
              </w:rPr>
              <w:t>R4-2007297</w:t>
            </w:r>
          </w:p>
        </w:tc>
        <w:tc>
          <w:tcPr>
            <w:tcW w:w="1424" w:type="dxa"/>
          </w:tcPr>
          <w:p w14:paraId="666CF2E4" w14:textId="3F941BC0"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7C814B5F" w14:textId="77777777" w:rsidR="00CA1E0B" w:rsidRDefault="00CA1E0B" w:rsidP="002F7C7A">
            <w:pPr>
              <w:spacing w:after="120" w:line="240" w:lineRule="auto"/>
              <w:textAlignment w:val="top"/>
              <w:rPr>
                <w:color w:val="0070C0"/>
                <w:u w:val="single"/>
              </w:rPr>
            </w:pPr>
            <w:r w:rsidRPr="00CA1E0B">
              <w:rPr>
                <w:color w:val="0070C0"/>
                <w:u w:val="single"/>
              </w:rPr>
              <w:t>CR to TS 38.141-2: MU and TT value tables</w:t>
            </w:r>
          </w:p>
          <w:p w14:paraId="7CAEF22F" w14:textId="0CE650DD"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748942A3" w14:textId="77777777" w:rsidTr="00CA1E0B">
        <w:tc>
          <w:tcPr>
            <w:tcW w:w="720" w:type="dxa"/>
          </w:tcPr>
          <w:p w14:paraId="02C8613E" w14:textId="77777777" w:rsidR="00CA1E0B" w:rsidRPr="00CA1E0B" w:rsidRDefault="00CA1E0B" w:rsidP="002F7C7A">
            <w:pPr>
              <w:spacing w:after="120" w:line="240" w:lineRule="auto"/>
              <w:textAlignment w:val="top"/>
              <w:rPr>
                <w:color w:val="0070C0"/>
              </w:rPr>
            </w:pPr>
          </w:p>
        </w:tc>
        <w:tc>
          <w:tcPr>
            <w:tcW w:w="1296" w:type="dxa"/>
          </w:tcPr>
          <w:p w14:paraId="5C4749AF" w14:textId="77777777" w:rsidR="00CA1E0B" w:rsidRPr="00CA1E0B" w:rsidRDefault="00CA1E0B" w:rsidP="002F7C7A">
            <w:pPr>
              <w:spacing w:after="120" w:line="240" w:lineRule="auto"/>
              <w:textAlignment w:val="top"/>
              <w:rPr>
                <w:color w:val="0070C0"/>
              </w:rPr>
            </w:pPr>
          </w:p>
        </w:tc>
        <w:tc>
          <w:tcPr>
            <w:tcW w:w="1424" w:type="dxa"/>
          </w:tcPr>
          <w:p w14:paraId="35E2A754" w14:textId="77777777" w:rsidR="00CA1E0B" w:rsidRPr="00CA1E0B" w:rsidRDefault="00CA1E0B" w:rsidP="002F7C7A">
            <w:pPr>
              <w:spacing w:after="120" w:line="240" w:lineRule="auto"/>
              <w:textAlignment w:val="top"/>
              <w:rPr>
                <w:color w:val="0070C0"/>
              </w:rPr>
            </w:pPr>
          </w:p>
        </w:tc>
        <w:tc>
          <w:tcPr>
            <w:tcW w:w="6192" w:type="dxa"/>
          </w:tcPr>
          <w:p w14:paraId="533A0972" w14:textId="77777777" w:rsidR="00CA1E0B" w:rsidRPr="00CA1E0B" w:rsidRDefault="00CA1E0B" w:rsidP="002F7C7A">
            <w:pPr>
              <w:spacing w:after="120" w:line="240" w:lineRule="auto"/>
              <w:textAlignment w:val="top"/>
              <w:rPr>
                <w:color w:val="0070C0"/>
                <w:u w:val="single"/>
              </w:rPr>
            </w:pPr>
          </w:p>
        </w:tc>
      </w:tr>
      <w:tr w:rsidR="00CA1E0B" w14:paraId="4B291A25" w14:textId="77777777" w:rsidTr="00CA1E0B">
        <w:tc>
          <w:tcPr>
            <w:tcW w:w="720" w:type="dxa"/>
          </w:tcPr>
          <w:p w14:paraId="7B4348BD" w14:textId="5FF119DB" w:rsidR="00CA1E0B" w:rsidRPr="00CA1E0B" w:rsidRDefault="00CA1E0B" w:rsidP="002F7C7A">
            <w:pPr>
              <w:spacing w:after="120" w:line="240" w:lineRule="auto"/>
              <w:textAlignment w:val="top"/>
              <w:rPr>
                <w:color w:val="0070C0"/>
              </w:rPr>
            </w:pPr>
            <w:r>
              <w:rPr>
                <w:color w:val="0070C0"/>
              </w:rPr>
              <w:t>4-3</w:t>
            </w:r>
          </w:p>
        </w:tc>
        <w:tc>
          <w:tcPr>
            <w:tcW w:w="1296" w:type="dxa"/>
          </w:tcPr>
          <w:p w14:paraId="2D3C49F5" w14:textId="2B01BBBC" w:rsidR="00CA1E0B" w:rsidRPr="00CA1E0B" w:rsidRDefault="00CA1E0B" w:rsidP="002F7C7A">
            <w:pPr>
              <w:spacing w:after="120" w:line="240" w:lineRule="auto"/>
              <w:textAlignment w:val="top"/>
              <w:rPr>
                <w:color w:val="0070C0"/>
              </w:rPr>
            </w:pPr>
            <w:r w:rsidRPr="00CA1E0B">
              <w:rPr>
                <w:color w:val="0070C0"/>
              </w:rPr>
              <w:t>R4-2007298</w:t>
            </w:r>
          </w:p>
        </w:tc>
        <w:tc>
          <w:tcPr>
            <w:tcW w:w="1424" w:type="dxa"/>
          </w:tcPr>
          <w:p w14:paraId="7CEE04FB" w14:textId="0C068BB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35DB46B"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52420E3D" w14:textId="1CDF56D2" w:rsidR="000F3FED" w:rsidRPr="000F3FED" w:rsidRDefault="000F3FED" w:rsidP="002F7C7A">
            <w:pPr>
              <w:spacing w:after="120" w:line="240" w:lineRule="auto"/>
              <w:textAlignment w:val="top"/>
              <w:rPr>
                <w:color w:val="0070C0"/>
              </w:rPr>
            </w:pPr>
            <w:r w:rsidRPr="000F3FED">
              <w:rPr>
                <w:color w:val="0070C0"/>
              </w:rPr>
              <w:t>In the table of interfering signals for intermodulation requirement, detail of 5MHz and 20MHz interference signals are described in Note 1 and 2, respectively.  For BS CBW of 25MHz case, 20MHz interference signal is adopted but Note 1 is referenced. It is an erroneous reference and leads to confusion.</w:t>
            </w:r>
          </w:p>
        </w:tc>
      </w:tr>
      <w:tr w:rsidR="00CA1E0B" w14:paraId="22971D72" w14:textId="77777777" w:rsidTr="00CA1E0B">
        <w:tc>
          <w:tcPr>
            <w:tcW w:w="720" w:type="dxa"/>
          </w:tcPr>
          <w:p w14:paraId="4566F87B" w14:textId="6BECC735" w:rsidR="00CA1E0B" w:rsidRPr="00CA1E0B" w:rsidRDefault="002F7C7A" w:rsidP="002F7C7A">
            <w:pPr>
              <w:spacing w:after="120" w:line="240" w:lineRule="auto"/>
              <w:textAlignment w:val="top"/>
              <w:rPr>
                <w:color w:val="0070C0"/>
              </w:rPr>
            </w:pPr>
            <w:r>
              <w:rPr>
                <w:color w:val="0070C0"/>
              </w:rPr>
              <w:t>4-3</w:t>
            </w:r>
          </w:p>
        </w:tc>
        <w:tc>
          <w:tcPr>
            <w:tcW w:w="1296" w:type="dxa"/>
          </w:tcPr>
          <w:p w14:paraId="236EB609" w14:textId="7C8BDDC1" w:rsidR="00CA1E0B" w:rsidRPr="00CA1E0B" w:rsidRDefault="00CA1E0B" w:rsidP="002F7C7A">
            <w:pPr>
              <w:spacing w:after="120" w:line="240" w:lineRule="auto"/>
              <w:textAlignment w:val="top"/>
              <w:rPr>
                <w:color w:val="0070C0"/>
              </w:rPr>
            </w:pPr>
            <w:r w:rsidRPr="00CA1E0B">
              <w:rPr>
                <w:color w:val="0070C0"/>
              </w:rPr>
              <w:t>R4-2007299</w:t>
            </w:r>
          </w:p>
        </w:tc>
        <w:tc>
          <w:tcPr>
            <w:tcW w:w="1424" w:type="dxa"/>
          </w:tcPr>
          <w:p w14:paraId="694A3F93" w14:textId="5DD2256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48D657BE"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6075CF1B" w14:textId="0FE0EA88"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6FA72589" w14:textId="77777777" w:rsidTr="00CA1E0B">
        <w:tc>
          <w:tcPr>
            <w:tcW w:w="720" w:type="dxa"/>
          </w:tcPr>
          <w:p w14:paraId="5B39DF9F" w14:textId="77777777" w:rsidR="00CA1E0B" w:rsidRPr="00CA1E0B" w:rsidRDefault="00CA1E0B" w:rsidP="002F7C7A">
            <w:pPr>
              <w:spacing w:after="120" w:line="240" w:lineRule="auto"/>
              <w:textAlignment w:val="top"/>
              <w:rPr>
                <w:color w:val="0070C0"/>
              </w:rPr>
            </w:pPr>
          </w:p>
        </w:tc>
        <w:tc>
          <w:tcPr>
            <w:tcW w:w="1296" w:type="dxa"/>
          </w:tcPr>
          <w:p w14:paraId="5644BEFC" w14:textId="77777777" w:rsidR="00CA1E0B" w:rsidRPr="00CA1E0B" w:rsidRDefault="00CA1E0B" w:rsidP="002F7C7A">
            <w:pPr>
              <w:spacing w:after="120" w:line="240" w:lineRule="auto"/>
              <w:textAlignment w:val="top"/>
              <w:rPr>
                <w:color w:val="0070C0"/>
              </w:rPr>
            </w:pPr>
          </w:p>
        </w:tc>
        <w:tc>
          <w:tcPr>
            <w:tcW w:w="1424" w:type="dxa"/>
          </w:tcPr>
          <w:p w14:paraId="265FBCCA" w14:textId="77777777" w:rsidR="00CA1E0B" w:rsidRPr="00CA1E0B" w:rsidRDefault="00CA1E0B" w:rsidP="002F7C7A">
            <w:pPr>
              <w:spacing w:after="120" w:line="240" w:lineRule="auto"/>
              <w:textAlignment w:val="top"/>
              <w:rPr>
                <w:color w:val="0070C0"/>
              </w:rPr>
            </w:pPr>
          </w:p>
        </w:tc>
        <w:tc>
          <w:tcPr>
            <w:tcW w:w="6192" w:type="dxa"/>
          </w:tcPr>
          <w:p w14:paraId="41DA52CC" w14:textId="77777777" w:rsidR="00CA1E0B" w:rsidRPr="00CA1E0B" w:rsidRDefault="00CA1E0B" w:rsidP="002F7C7A">
            <w:pPr>
              <w:spacing w:after="120" w:line="240" w:lineRule="auto"/>
              <w:textAlignment w:val="top"/>
              <w:rPr>
                <w:color w:val="0070C0"/>
                <w:u w:val="single"/>
              </w:rPr>
            </w:pPr>
          </w:p>
        </w:tc>
      </w:tr>
      <w:tr w:rsidR="00CA1E0B" w14:paraId="4CAECABE" w14:textId="77777777" w:rsidTr="00CA1E0B">
        <w:tc>
          <w:tcPr>
            <w:tcW w:w="720" w:type="dxa"/>
          </w:tcPr>
          <w:p w14:paraId="24BFEA9F" w14:textId="503B251E" w:rsidR="00CA1E0B" w:rsidRPr="00CA1E0B" w:rsidRDefault="002F7C7A" w:rsidP="002F7C7A">
            <w:pPr>
              <w:spacing w:after="120" w:line="240" w:lineRule="auto"/>
              <w:textAlignment w:val="top"/>
              <w:rPr>
                <w:color w:val="0070C0"/>
              </w:rPr>
            </w:pPr>
            <w:r>
              <w:rPr>
                <w:color w:val="0070C0"/>
              </w:rPr>
              <w:t>4-4</w:t>
            </w:r>
          </w:p>
        </w:tc>
        <w:tc>
          <w:tcPr>
            <w:tcW w:w="1296" w:type="dxa"/>
          </w:tcPr>
          <w:p w14:paraId="480E8738" w14:textId="1CC739BD" w:rsidR="00CA1E0B" w:rsidRPr="00CA1E0B" w:rsidRDefault="00CA1E0B" w:rsidP="002F7C7A">
            <w:pPr>
              <w:spacing w:after="120" w:line="240" w:lineRule="auto"/>
              <w:textAlignment w:val="top"/>
              <w:rPr>
                <w:color w:val="0070C0"/>
              </w:rPr>
            </w:pPr>
            <w:r w:rsidRPr="00CA1E0B">
              <w:rPr>
                <w:color w:val="0070C0"/>
              </w:rPr>
              <w:t>R4-2007472</w:t>
            </w:r>
          </w:p>
        </w:tc>
        <w:tc>
          <w:tcPr>
            <w:tcW w:w="1424" w:type="dxa"/>
          </w:tcPr>
          <w:p w14:paraId="70664309" w14:textId="09792440"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598CCE53" w14:textId="77777777" w:rsidR="00CA1E0B" w:rsidRDefault="00CA1E0B" w:rsidP="002F7C7A">
            <w:pPr>
              <w:spacing w:after="120" w:line="240" w:lineRule="auto"/>
              <w:textAlignment w:val="top"/>
              <w:rPr>
                <w:color w:val="0070C0"/>
                <w:u w:val="single"/>
              </w:rPr>
            </w:pPr>
            <w:r w:rsidRPr="00CA1E0B">
              <w:rPr>
                <w:color w:val="0070C0"/>
                <w:u w:val="single"/>
              </w:rPr>
              <w:t>CR to 38.141-1 Rel-15 with correction to TPDR test procedure</w:t>
            </w:r>
          </w:p>
          <w:p w14:paraId="1E26AC5A" w14:textId="69A933AA" w:rsidR="000F3FED" w:rsidRPr="000F3FED" w:rsidRDefault="000F3FED" w:rsidP="002F7C7A">
            <w:pPr>
              <w:spacing w:after="120" w:line="240" w:lineRule="auto"/>
              <w:textAlignment w:val="top"/>
              <w:rPr>
                <w:color w:val="0070C0"/>
              </w:rPr>
            </w:pPr>
            <w:r w:rsidRPr="000F3FED">
              <w:rPr>
                <w:color w:val="0070C0"/>
              </w:rPr>
              <w:t xml:space="preserve">This CR introduce correction to clause with Total power dynamic range test procedure related to test model that used. In sub-clause 6.3.3.4.1 Initial conditions it is describe that NR-FR1-TM3.1 should be used. However, specific test model that should be used is </w:t>
            </w:r>
            <w:proofErr w:type="spellStart"/>
            <w:r w:rsidRPr="000F3FED">
              <w:rPr>
                <w:color w:val="0070C0"/>
              </w:rPr>
              <w:t>descibed</w:t>
            </w:r>
            <w:proofErr w:type="spellEnd"/>
            <w:r w:rsidRPr="000F3FED">
              <w:rPr>
                <w:color w:val="0070C0"/>
              </w:rPr>
              <w:t xml:space="preserve"> in next sub-</w:t>
            </w:r>
            <w:proofErr w:type="spellStart"/>
            <w:r w:rsidRPr="000F3FED">
              <w:rPr>
                <w:color w:val="0070C0"/>
              </w:rPr>
              <w:t>cluase</w:t>
            </w:r>
            <w:proofErr w:type="spellEnd"/>
            <w:r w:rsidRPr="000F3FED">
              <w:rPr>
                <w:color w:val="0070C0"/>
              </w:rPr>
              <w:t xml:space="preserve"> 6.3.3.4.2 Procedure and it depends on highest modulation supported by BS. </w:t>
            </w:r>
            <w:proofErr w:type="gramStart"/>
            <w:r w:rsidRPr="000F3FED">
              <w:rPr>
                <w:color w:val="0070C0"/>
              </w:rPr>
              <w:t>Thus</w:t>
            </w:r>
            <w:proofErr w:type="gramEnd"/>
            <w:r w:rsidRPr="000F3FED">
              <w:rPr>
                <w:color w:val="0070C0"/>
              </w:rPr>
              <w:t xml:space="preserve"> this sentence in sub-clause 6.3.3.4.1 is misleading and should be removed. This sentence </w:t>
            </w:r>
            <w:proofErr w:type="gramStart"/>
            <w:r w:rsidRPr="000F3FED">
              <w:rPr>
                <w:color w:val="0070C0"/>
              </w:rPr>
              <w:t>exist</w:t>
            </w:r>
            <w:proofErr w:type="gramEnd"/>
            <w:r w:rsidRPr="000F3FED">
              <w:rPr>
                <w:color w:val="0070C0"/>
              </w:rPr>
              <w:t xml:space="preserve"> only in 38.141-1 specification and there is no in 38.141-2 spec.</w:t>
            </w:r>
          </w:p>
        </w:tc>
      </w:tr>
      <w:tr w:rsidR="00CA1E0B" w14:paraId="4E6179A4" w14:textId="77777777" w:rsidTr="00CA1E0B">
        <w:tc>
          <w:tcPr>
            <w:tcW w:w="720" w:type="dxa"/>
          </w:tcPr>
          <w:p w14:paraId="06E67788" w14:textId="412A3B41" w:rsidR="00CA1E0B" w:rsidRPr="00CA1E0B" w:rsidRDefault="002F7C7A" w:rsidP="002F7C7A">
            <w:pPr>
              <w:spacing w:after="120" w:line="240" w:lineRule="auto"/>
              <w:textAlignment w:val="top"/>
              <w:rPr>
                <w:color w:val="0070C0"/>
              </w:rPr>
            </w:pPr>
            <w:r>
              <w:rPr>
                <w:color w:val="0070C0"/>
              </w:rPr>
              <w:t>404</w:t>
            </w:r>
          </w:p>
        </w:tc>
        <w:tc>
          <w:tcPr>
            <w:tcW w:w="1296" w:type="dxa"/>
          </w:tcPr>
          <w:p w14:paraId="4E0BD12B" w14:textId="21FECE9F" w:rsidR="00CA1E0B" w:rsidRPr="00CA1E0B" w:rsidRDefault="00CA1E0B" w:rsidP="002F7C7A">
            <w:pPr>
              <w:spacing w:after="120" w:line="240" w:lineRule="auto"/>
              <w:textAlignment w:val="top"/>
              <w:rPr>
                <w:color w:val="0070C0"/>
              </w:rPr>
            </w:pPr>
            <w:r w:rsidRPr="00CA1E0B">
              <w:rPr>
                <w:color w:val="0070C0"/>
              </w:rPr>
              <w:t>R4-2007473</w:t>
            </w:r>
          </w:p>
        </w:tc>
        <w:tc>
          <w:tcPr>
            <w:tcW w:w="1424" w:type="dxa"/>
          </w:tcPr>
          <w:p w14:paraId="36644B91" w14:textId="7C5F1DB5"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17AB19D9" w14:textId="77777777" w:rsidR="00CA1E0B" w:rsidRDefault="00CA1E0B" w:rsidP="002F7C7A">
            <w:pPr>
              <w:spacing w:after="120" w:line="240" w:lineRule="auto"/>
              <w:textAlignment w:val="top"/>
              <w:rPr>
                <w:color w:val="0070C0"/>
                <w:u w:val="single"/>
              </w:rPr>
            </w:pPr>
            <w:r w:rsidRPr="00CA1E0B">
              <w:rPr>
                <w:color w:val="0070C0"/>
                <w:u w:val="single"/>
              </w:rPr>
              <w:t>CR to 38.141-1 Rel-16 with correction to TPDR test procedure</w:t>
            </w:r>
          </w:p>
          <w:p w14:paraId="40B3D790" w14:textId="364CCD1E"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bookmarkEnd w:id="19"/>
    </w:tbl>
    <w:p w14:paraId="45AADBCC" w14:textId="77777777" w:rsidR="00F670C9" w:rsidRDefault="00F670C9"/>
    <w:p w14:paraId="46BF0A62" w14:textId="77777777" w:rsidR="00F670C9" w:rsidRDefault="004A5892">
      <w:pPr>
        <w:pStyle w:val="Heading2"/>
      </w:pPr>
      <w:r>
        <w:rPr>
          <w:rFonts w:hint="eastAsia"/>
        </w:rPr>
        <w:t>Open issues</w:t>
      </w:r>
      <w:r>
        <w:t xml:space="preserve"> summary</w:t>
      </w:r>
    </w:p>
    <w:p w14:paraId="5FAFAE7D" w14:textId="52F09ADF" w:rsidR="00653630" w:rsidRPr="00653630" w:rsidRDefault="004A5892" w:rsidP="00653630">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w:t>
      </w:r>
    </w:p>
    <w:p w14:paraId="71C5EB78" w14:textId="00EDCBBA" w:rsidR="00653630" w:rsidRPr="00653630" w:rsidRDefault="00653630" w:rsidP="00653630">
      <w:pPr>
        <w:rPr>
          <w:i/>
          <w:color w:val="0070C0"/>
          <w:lang w:eastAsia="zh-CN"/>
        </w:rPr>
      </w:pPr>
    </w:p>
    <w:p w14:paraId="18033225" w14:textId="3CBE8FAF" w:rsidR="00F670C9" w:rsidRPr="00030AED" w:rsidRDefault="004A5892">
      <w:pPr>
        <w:pStyle w:val="Heading3"/>
        <w:rPr>
          <w:szCs w:val="24"/>
          <w:lang w:val="en-US"/>
        </w:rPr>
      </w:pPr>
      <w:r w:rsidRPr="00030AED">
        <w:rPr>
          <w:szCs w:val="16"/>
          <w:lang w:val="en-US"/>
        </w:rPr>
        <w:lastRenderedPageBreak/>
        <w:t xml:space="preserve">Sub-topic </w:t>
      </w:r>
      <w:r>
        <w:rPr>
          <w:rFonts w:hint="eastAsia"/>
          <w:szCs w:val="16"/>
          <w:lang w:val="en-US"/>
        </w:rPr>
        <w:t>4</w:t>
      </w:r>
      <w:r w:rsidRPr="00030AED">
        <w:rPr>
          <w:szCs w:val="16"/>
          <w:lang w:val="en-US"/>
        </w:rPr>
        <w:t>-1</w:t>
      </w:r>
      <w:r>
        <w:rPr>
          <w:rFonts w:hint="eastAsia"/>
          <w:szCs w:val="16"/>
          <w:lang w:val="en-US"/>
        </w:rPr>
        <w:t xml:space="preserve">: </w:t>
      </w:r>
      <w:bookmarkStart w:id="20" w:name="OLE_LINK76"/>
      <w:r w:rsidR="00653630" w:rsidRPr="00653630">
        <w:rPr>
          <w:rFonts w:cs="Arial"/>
          <w:color w:val="000000"/>
          <w:szCs w:val="24"/>
          <w:lang w:val="en-US" w:bidi="ar"/>
        </w:rPr>
        <w:t>Corrections on generation of test configurations</w:t>
      </w:r>
    </w:p>
    <w:bookmarkEnd w:id="20"/>
    <w:p w14:paraId="4DA7841E" w14:textId="77777777"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E844219" w14:textId="744A7766" w:rsidR="00F670C9" w:rsidRDefault="004A5892">
      <w:pPr>
        <w:rPr>
          <w:i/>
          <w:color w:val="0070C0"/>
          <w:lang w:val="en-US" w:eastAsia="zh-CN"/>
        </w:rPr>
      </w:pPr>
      <w:r>
        <w:rPr>
          <w:i/>
          <w:color w:val="0070C0"/>
          <w:lang w:val="en-US" w:eastAsia="zh-CN"/>
        </w:rPr>
        <w:t>Open issues and candidate options before e-meeting:</w:t>
      </w:r>
    </w:p>
    <w:p w14:paraId="67D37831" w14:textId="010B968C" w:rsidR="00653630" w:rsidRDefault="00653630" w:rsidP="00653630">
      <w:pPr>
        <w:rPr>
          <w:i/>
          <w:color w:val="0070C0"/>
          <w:lang w:val="en-US" w:eastAsia="zh-CN"/>
        </w:rPr>
      </w:pPr>
      <w:bookmarkStart w:id="21" w:name="_Hlk40773825"/>
      <w:r w:rsidRPr="00653630">
        <w:rPr>
          <w:i/>
          <w:color w:val="0070C0"/>
          <w:lang w:val="en-US" w:eastAsia="zh-CN"/>
        </w:rPr>
        <w:t>R4-2006095</w:t>
      </w:r>
      <w:bookmarkEnd w:id="21"/>
      <w:r>
        <w:rPr>
          <w:i/>
          <w:color w:val="0070C0"/>
          <w:lang w:val="en-US" w:eastAsia="zh-CN"/>
        </w:rPr>
        <w:t xml:space="preserve"> (</w:t>
      </w:r>
      <w:r w:rsidRPr="00653630">
        <w:rPr>
          <w:i/>
          <w:color w:val="0070C0"/>
          <w:lang w:val="en-US" w:eastAsia="zh-CN"/>
        </w:rPr>
        <w:t>R4-2006096</w:t>
      </w:r>
      <w:r>
        <w:rPr>
          <w:i/>
          <w:color w:val="0070C0"/>
          <w:lang w:val="en-US" w:eastAsia="zh-CN"/>
        </w:rPr>
        <w:t>)</w:t>
      </w:r>
      <w:ins w:id="22" w:author="moderator-1" w:date="2020-05-21T14:10:00Z">
        <w:r w:rsidR="008B4830">
          <w:rPr>
            <w:i/>
            <w:color w:val="0070C0"/>
            <w:lang w:val="en-US" w:eastAsia="zh-CN"/>
          </w:rPr>
          <w:t xml:space="preserve"> </w:t>
        </w:r>
        <w:r w:rsidR="008B4830" w:rsidRPr="008B4830">
          <w:rPr>
            <w:i/>
            <w:color w:val="0070C0"/>
            <w:lang w:val="en-US" w:eastAsia="zh-CN"/>
          </w:rPr>
          <w:t>resubmission of endorsed Draft CR R4-2005603</w:t>
        </w:r>
      </w:ins>
    </w:p>
    <w:p w14:paraId="4F5099CB" w14:textId="349B2DAF" w:rsidR="00F670C9" w:rsidRDefault="004A5892">
      <w:pPr>
        <w:rPr>
          <w:b/>
          <w:color w:val="0070C0"/>
          <w:u w:val="single"/>
          <w:lang w:val="en-US" w:eastAsia="zh-CN"/>
        </w:rPr>
      </w:pPr>
      <w:bookmarkStart w:id="23" w:name="OLE_LINK65"/>
      <w:r>
        <w:rPr>
          <w:b/>
          <w:color w:val="0070C0"/>
          <w:u w:val="single"/>
          <w:lang w:eastAsia="ko-KR"/>
        </w:rPr>
        <w:t xml:space="preserve">Issue </w:t>
      </w:r>
      <w:r>
        <w:rPr>
          <w:rFonts w:hint="eastAsia"/>
          <w:b/>
          <w:color w:val="0070C0"/>
          <w:u w:val="single"/>
          <w:lang w:val="en-US" w:eastAsia="zh-CN"/>
        </w:rPr>
        <w:t>4-1</w:t>
      </w:r>
      <w:del w:id="24" w:author="moderator-1" w:date="2020-05-21T14:10:00Z">
        <w:r w:rsidR="007E09A5" w:rsidDel="008B4830">
          <w:rPr>
            <w:b/>
            <w:color w:val="0070C0"/>
            <w:u w:val="single"/>
            <w:lang w:val="en-US" w:eastAsia="zh-CN"/>
          </w:rPr>
          <w:delText>-1 (D-10)</w:delText>
        </w:r>
      </w:del>
      <w:r>
        <w:rPr>
          <w:b/>
          <w:color w:val="0070C0"/>
          <w:u w:val="single"/>
          <w:lang w:eastAsia="ko-KR"/>
        </w:rPr>
        <w:t>:</w:t>
      </w:r>
    </w:p>
    <w:p w14:paraId="6228E67F" w14:textId="7EA22BE3"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E7AAC23" w14:textId="5187ECD0" w:rsidR="00653630" w:rsidRDefault="008B4830" w:rsidP="00653630">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25" w:author="moderator-1" w:date="2020-05-21T14:11:00Z">
        <w:r w:rsidRPr="008B4830">
          <w:rPr>
            <w:rFonts w:eastAsia="SimSun"/>
            <w:color w:val="0070C0"/>
            <w:szCs w:val="24"/>
            <w:lang w:eastAsia="zh-CN"/>
          </w:rPr>
          <w:t>o</w:t>
        </w:r>
        <w:r w:rsidRPr="008B4830">
          <w:rPr>
            <w:rFonts w:eastAsia="SimSun"/>
            <w:color w:val="0070C0"/>
            <w:szCs w:val="24"/>
            <w:lang w:eastAsia="zh-CN"/>
          </w:rPr>
          <w:tab/>
          <w:t>Agree to CR</w:t>
        </w:r>
      </w:ins>
      <w:del w:id="26" w:author="moderator-1" w:date="2020-05-21T14:11:00Z">
        <w:r w:rsidR="007E09A5" w:rsidDel="008B4830">
          <w:rPr>
            <w:rFonts w:eastAsia="SimSun"/>
            <w:color w:val="0070C0"/>
            <w:szCs w:val="24"/>
            <w:lang w:eastAsia="zh-CN"/>
          </w:rPr>
          <w:delText>Agree to remove D-10</w:delText>
        </w:r>
      </w:del>
    </w:p>
    <w:p w14:paraId="04E1BBC1" w14:textId="63F335CE" w:rsidR="007E09A5" w:rsidDel="008B4830" w:rsidRDefault="007E09A5" w:rsidP="00653630">
      <w:pPr>
        <w:pStyle w:val="ListParagraph"/>
        <w:numPr>
          <w:ilvl w:val="1"/>
          <w:numId w:val="4"/>
        </w:numPr>
        <w:overflowPunct/>
        <w:autoSpaceDE/>
        <w:autoSpaceDN/>
        <w:adjustRightInd/>
        <w:spacing w:after="120"/>
        <w:ind w:firstLineChars="0"/>
        <w:textAlignment w:val="auto"/>
        <w:rPr>
          <w:del w:id="27" w:author="moderator-1" w:date="2020-05-21T14:11:00Z"/>
          <w:rFonts w:eastAsia="SimSun"/>
          <w:color w:val="0070C0"/>
          <w:szCs w:val="24"/>
          <w:lang w:eastAsia="zh-CN"/>
        </w:rPr>
      </w:pPr>
      <w:del w:id="28" w:author="moderator-1" w:date="2020-05-21T14:11:00Z">
        <w:r w:rsidDel="008B4830">
          <w:rPr>
            <w:rFonts w:eastAsia="SimSun"/>
            <w:color w:val="0070C0"/>
            <w:szCs w:val="24"/>
            <w:lang w:eastAsia="zh-CN"/>
          </w:rPr>
          <w:delText>Retain D-10</w:delText>
        </w:r>
      </w:del>
    </w:p>
    <w:p w14:paraId="138DCABE" w14:textId="2C0EFC3A" w:rsidR="007E09A5" w:rsidDel="008B4830" w:rsidRDefault="007E09A5" w:rsidP="007E09A5">
      <w:pPr>
        <w:rPr>
          <w:del w:id="29" w:author="moderator-1" w:date="2020-05-21T14:11:00Z"/>
          <w:b/>
          <w:color w:val="0070C0"/>
          <w:u w:val="single"/>
          <w:lang w:eastAsia="ko-KR"/>
        </w:rPr>
      </w:pPr>
      <w:del w:id="30" w:author="moderator-1" w:date="2020-05-21T14:11:00Z">
        <w:r w:rsidDel="008B4830">
          <w:rPr>
            <w:b/>
            <w:color w:val="0070C0"/>
            <w:u w:val="single"/>
            <w:lang w:eastAsia="ko-KR"/>
          </w:rPr>
          <w:delText>Iss</w:delText>
        </w:r>
        <w:r w:rsidRPr="007E09A5" w:rsidDel="008B4830">
          <w:rPr>
            <w:b/>
            <w:color w:val="0070C0"/>
            <w:u w:val="single"/>
            <w:lang w:eastAsia="ko-KR"/>
          </w:rPr>
          <w:delText xml:space="preserve">ue </w:delText>
        </w:r>
        <w:r w:rsidRPr="007E09A5" w:rsidDel="008B4830">
          <w:rPr>
            <w:rFonts w:hint="eastAsia"/>
            <w:b/>
            <w:color w:val="0070C0"/>
            <w:u w:val="single"/>
            <w:lang w:val="en-US" w:eastAsia="zh-CN"/>
          </w:rPr>
          <w:delText>4-1</w:delText>
        </w:r>
        <w:r w:rsidRPr="007E09A5" w:rsidDel="008B4830">
          <w:rPr>
            <w:b/>
            <w:color w:val="0070C0"/>
            <w:u w:val="single"/>
            <w:lang w:val="en-US" w:eastAsia="zh-CN"/>
          </w:rPr>
          <w:delText>-2 (</w:delText>
        </w:r>
        <w:r w:rsidRPr="007E09A5" w:rsidDel="008B4830">
          <w:rPr>
            <w:b/>
            <w:color w:val="0070C0"/>
            <w:u w:val="single"/>
            <w:lang w:eastAsia="ko-KR"/>
          </w:rPr>
          <w:delText>section 4.7.6.1</w:delText>
        </w:r>
        <w:r w:rsidRPr="007E09A5" w:rsidDel="008B4830">
          <w:rPr>
            <w:b/>
            <w:color w:val="0070C0"/>
            <w:u w:val="single"/>
            <w:lang w:val="en-US" w:eastAsia="zh-CN"/>
          </w:rPr>
          <w:delText>)</w:delText>
        </w:r>
        <w:r w:rsidDel="008B4830">
          <w:rPr>
            <w:b/>
            <w:color w:val="0070C0"/>
            <w:u w:val="single"/>
            <w:lang w:eastAsia="ko-KR"/>
          </w:rPr>
          <w:delText>:</w:delText>
        </w:r>
      </w:del>
    </w:p>
    <w:p w14:paraId="3981E110" w14:textId="4D26FEA8" w:rsidR="007E09A5" w:rsidRPr="007E09A5" w:rsidDel="008B4830" w:rsidRDefault="007E09A5" w:rsidP="007E09A5">
      <w:pPr>
        <w:rPr>
          <w:del w:id="31" w:author="moderator-1" w:date="2020-05-21T14:11:00Z"/>
          <w:bCs/>
          <w:color w:val="0070C0"/>
          <w:lang w:val="en-US" w:eastAsia="zh-CN"/>
        </w:rPr>
      </w:pPr>
      <w:del w:id="32" w:author="moderator-1" w:date="2020-05-21T14:11:00Z">
        <w:r w:rsidDel="008B4830">
          <w:rPr>
            <w:bCs/>
            <w:color w:val="0070C0"/>
            <w:lang w:eastAsia="ko-KR"/>
          </w:rPr>
          <w:delText>The changes in this section impact D17, D18, D19, D28. If this section is agreed, then the changes to the declarations can be agreed</w:delText>
        </w:r>
      </w:del>
    </w:p>
    <w:p w14:paraId="41A7905F" w14:textId="7D05AD2C" w:rsidR="007E09A5" w:rsidDel="008B4830" w:rsidRDefault="007E09A5" w:rsidP="007E09A5">
      <w:pPr>
        <w:pStyle w:val="ListParagraph"/>
        <w:numPr>
          <w:ilvl w:val="0"/>
          <w:numId w:val="4"/>
        </w:numPr>
        <w:overflowPunct/>
        <w:autoSpaceDE/>
        <w:autoSpaceDN/>
        <w:adjustRightInd/>
        <w:spacing w:after="120"/>
        <w:ind w:left="720" w:firstLineChars="0"/>
        <w:textAlignment w:val="auto"/>
        <w:rPr>
          <w:del w:id="33" w:author="moderator-1" w:date="2020-05-21T14:11:00Z"/>
          <w:rFonts w:eastAsia="SimSun"/>
          <w:color w:val="0070C0"/>
          <w:szCs w:val="24"/>
          <w:lang w:eastAsia="zh-CN"/>
        </w:rPr>
      </w:pPr>
      <w:del w:id="34" w:author="moderator-1" w:date="2020-05-21T14:11:00Z">
        <w:r w:rsidDel="008B4830">
          <w:rPr>
            <w:rFonts w:eastAsia="SimSun"/>
            <w:color w:val="0070C0"/>
            <w:szCs w:val="24"/>
            <w:lang w:eastAsia="zh-CN"/>
          </w:rPr>
          <w:delText>Proposals</w:delText>
        </w:r>
      </w:del>
    </w:p>
    <w:p w14:paraId="545A72F0" w14:textId="3A58F35C" w:rsidR="007E09A5" w:rsidDel="008B4830" w:rsidRDefault="007E09A5" w:rsidP="007E09A5">
      <w:pPr>
        <w:pStyle w:val="ListParagraph"/>
        <w:numPr>
          <w:ilvl w:val="1"/>
          <w:numId w:val="4"/>
        </w:numPr>
        <w:overflowPunct/>
        <w:autoSpaceDE/>
        <w:autoSpaceDN/>
        <w:adjustRightInd/>
        <w:spacing w:after="120"/>
        <w:ind w:firstLineChars="0"/>
        <w:textAlignment w:val="auto"/>
        <w:rPr>
          <w:del w:id="35" w:author="moderator-1" w:date="2020-05-21T14:11:00Z"/>
          <w:rFonts w:eastAsia="SimSun"/>
          <w:color w:val="0070C0"/>
          <w:szCs w:val="24"/>
          <w:lang w:eastAsia="zh-CN"/>
        </w:rPr>
      </w:pPr>
      <w:del w:id="36" w:author="moderator-1" w:date="2020-05-21T14:11:00Z">
        <w:r w:rsidDel="008B4830">
          <w:rPr>
            <w:rFonts w:eastAsia="SimSun"/>
            <w:color w:val="0070C0"/>
            <w:szCs w:val="24"/>
            <w:lang w:eastAsia="zh-CN"/>
          </w:rPr>
          <w:delText>Discuss the changes and then determine the changes to the declaration</w:delText>
        </w:r>
      </w:del>
    </w:p>
    <w:p w14:paraId="3F742F90" w14:textId="17FD8522" w:rsidR="007E09A5" w:rsidDel="008B4830" w:rsidRDefault="007E09A5" w:rsidP="007E09A5">
      <w:pPr>
        <w:pStyle w:val="ListParagraph"/>
        <w:numPr>
          <w:ilvl w:val="0"/>
          <w:numId w:val="4"/>
        </w:numPr>
        <w:overflowPunct/>
        <w:autoSpaceDE/>
        <w:autoSpaceDN/>
        <w:adjustRightInd/>
        <w:spacing w:after="120"/>
        <w:ind w:left="720" w:firstLineChars="0"/>
        <w:textAlignment w:val="auto"/>
        <w:rPr>
          <w:del w:id="37" w:author="moderator-1" w:date="2020-05-21T14:11:00Z"/>
          <w:rFonts w:eastAsia="SimSun"/>
          <w:color w:val="0070C0"/>
          <w:szCs w:val="24"/>
          <w:lang w:eastAsia="zh-CN"/>
        </w:rPr>
      </w:pPr>
      <w:del w:id="38" w:author="moderator-1" w:date="2020-05-21T14:11:00Z">
        <w:r w:rsidDel="008B4830">
          <w:rPr>
            <w:rFonts w:eastAsia="SimSun"/>
            <w:color w:val="0070C0"/>
            <w:szCs w:val="24"/>
            <w:lang w:eastAsia="zh-CN"/>
          </w:rPr>
          <w:delText>Determine the changes to the declarations</w:delText>
        </w:r>
        <w:r w:rsidR="001A7267" w:rsidDel="008B4830">
          <w:rPr>
            <w:rFonts w:eastAsia="SimSun"/>
            <w:color w:val="0070C0"/>
            <w:szCs w:val="24"/>
            <w:lang w:eastAsia="zh-CN"/>
          </w:rPr>
          <w:delText xml:space="preserve"> after discussion</w:delText>
        </w:r>
      </w:del>
    </w:p>
    <w:p w14:paraId="74DA65AA" w14:textId="54F90519" w:rsidR="001A7267" w:rsidDel="008B4830" w:rsidRDefault="001A7267" w:rsidP="001A7267">
      <w:pPr>
        <w:pStyle w:val="ListParagraph"/>
        <w:numPr>
          <w:ilvl w:val="1"/>
          <w:numId w:val="4"/>
        </w:numPr>
        <w:overflowPunct/>
        <w:autoSpaceDE/>
        <w:autoSpaceDN/>
        <w:adjustRightInd/>
        <w:spacing w:after="120"/>
        <w:ind w:firstLineChars="0"/>
        <w:textAlignment w:val="auto"/>
        <w:rPr>
          <w:del w:id="39" w:author="moderator-1" w:date="2020-05-21T14:11:00Z"/>
          <w:rFonts w:eastAsia="SimSun"/>
          <w:color w:val="0070C0"/>
          <w:szCs w:val="24"/>
          <w:lang w:eastAsia="zh-CN"/>
        </w:rPr>
      </w:pPr>
      <w:del w:id="40" w:author="moderator-1" w:date="2020-05-21T14:11:00Z">
        <w:r w:rsidDel="008B4830">
          <w:rPr>
            <w:rFonts w:eastAsia="SimSun"/>
            <w:color w:val="0070C0"/>
            <w:szCs w:val="24"/>
            <w:lang w:eastAsia="zh-CN"/>
          </w:rPr>
          <w:delText>D-17</w:delText>
        </w:r>
      </w:del>
    </w:p>
    <w:p w14:paraId="57AC55FA" w14:textId="35952B06" w:rsidR="001A7267" w:rsidDel="008B4830" w:rsidRDefault="001A7267" w:rsidP="001A7267">
      <w:pPr>
        <w:pStyle w:val="ListParagraph"/>
        <w:numPr>
          <w:ilvl w:val="1"/>
          <w:numId w:val="4"/>
        </w:numPr>
        <w:overflowPunct/>
        <w:autoSpaceDE/>
        <w:autoSpaceDN/>
        <w:adjustRightInd/>
        <w:spacing w:after="120"/>
        <w:ind w:firstLineChars="0"/>
        <w:textAlignment w:val="auto"/>
        <w:rPr>
          <w:del w:id="41" w:author="moderator-1" w:date="2020-05-21T14:11:00Z"/>
          <w:rFonts w:eastAsia="SimSun"/>
          <w:color w:val="0070C0"/>
          <w:szCs w:val="24"/>
          <w:lang w:eastAsia="zh-CN"/>
        </w:rPr>
      </w:pPr>
      <w:del w:id="42" w:author="moderator-1" w:date="2020-05-21T14:11:00Z">
        <w:r w:rsidDel="008B4830">
          <w:rPr>
            <w:rFonts w:eastAsia="SimSun"/>
            <w:color w:val="0070C0"/>
            <w:szCs w:val="24"/>
            <w:lang w:eastAsia="zh-CN"/>
          </w:rPr>
          <w:delText>D-18</w:delText>
        </w:r>
      </w:del>
    </w:p>
    <w:p w14:paraId="506BA406" w14:textId="3F36ADD6" w:rsidR="001A7267" w:rsidDel="008B4830" w:rsidRDefault="001A7267" w:rsidP="001A7267">
      <w:pPr>
        <w:pStyle w:val="ListParagraph"/>
        <w:numPr>
          <w:ilvl w:val="1"/>
          <w:numId w:val="4"/>
        </w:numPr>
        <w:overflowPunct/>
        <w:autoSpaceDE/>
        <w:autoSpaceDN/>
        <w:adjustRightInd/>
        <w:spacing w:after="120"/>
        <w:ind w:firstLineChars="0"/>
        <w:textAlignment w:val="auto"/>
        <w:rPr>
          <w:del w:id="43" w:author="moderator-1" w:date="2020-05-21T14:11:00Z"/>
          <w:rFonts w:eastAsia="SimSun"/>
          <w:color w:val="0070C0"/>
          <w:szCs w:val="24"/>
          <w:lang w:eastAsia="zh-CN"/>
        </w:rPr>
      </w:pPr>
      <w:del w:id="44" w:author="moderator-1" w:date="2020-05-21T14:11:00Z">
        <w:r w:rsidDel="008B4830">
          <w:rPr>
            <w:rFonts w:eastAsia="SimSun"/>
            <w:color w:val="0070C0"/>
            <w:szCs w:val="24"/>
            <w:lang w:eastAsia="zh-CN"/>
          </w:rPr>
          <w:delText>D-19</w:delText>
        </w:r>
      </w:del>
    </w:p>
    <w:p w14:paraId="16073E84" w14:textId="383C96F5" w:rsidR="001A7267" w:rsidDel="008B4830" w:rsidRDefault="001A7267" w:rsidP="001A7267">
      <w:pPr>
        <w:pStyle w:val="ListParagraph"/>
        <w:numPr>
          <w:ilvl w:val="1"/>
          <w:numId w:val="4"/>
        </w:numPr>
        <w:overflowPunct/>
        <w:autoSpaceDE/>
        <w:autoSpaceDN/>
        <w:adjustRightInd/>
        <w:spacing w:after="120"/>
        <w:ind w:firstLineChars="0"/>
        <w:textAlignment w:val="auto"/>
        <w:rPr>
          <w:del w:id="45" w:author="moderator-1" w:date="2020-05-21T14:11:00Z"/>
          <w:rFonts w:eastAsia="SimSun"/>
          <w:color w:val="0070C0"/>
          <w:szCs w:val="24"/>
          <w:lang w:eastAsia="zh-CN"/>
        </w:rPr>
      </w:pPr>
      <w:del w:id="46" w:author="moderator-1" w:date="2020-05-21T14:11:00Z">
        <w:r w:rsidDel="008B4830">
          <w:rPr>
            <w:rFonts w:eastAsia="SimSun"/>
            <w:color w:val="0070C0"/>
            <w:szCs w:val="24"/>
            <w:lang w:eastAsia="zh-CN"/>
          </w:rPr>
          <w:delText>D-28</w:delText>
        </w:r>
      </w:del>
    </w:p>
    <w:p w14:paraId="6143C3EC" w14:textId="148624F1" w:rsidR="001A7267" w:rsidDel="008B4830" w:rsidRDefault="001A7267" w:rsidP="001A7267">
      <w:pPr>
        <w:pStyle w:val="ListParagraph"/>
        <w:numPr>
          <w:ilvl w:val="1"/>
          <w:numId w:val="4"/>
        </w:numPr>
        <w:overflowPunct/>
        <w:autoSpaceDE/>
        <w:autoSpaceDN/>
        <w:adjustRightInd/>
        <w:spacing w:after="120"/>
        <w:ind w:firstLineChars="0"/>
        <w:textAlignment w:val="auto"/>
        <w:rPr>
          <w:del w:id="47" w:author="moderator-1" w:date="2020-05-21T14:11:00Z"/>
          <w:rFonts w:eastAsia="SimSun"/>
          <w:color w:val="0070C0"/>
          <w:szCs w:val="24"/>
          <w:lang w:eastAsia="zh-CN"/>
        </w:rPr>
      </w:pPr>
      <w:del w:id="48" w:author="moderator-1" w:date="2020-05-21T14:11:00Z">
        <w:r w:rsidDel="008B4830">
          <w:rPr>
            <w:rFonts w:eastAsia="SimSun"/>
            <w:color w:val="0070C0"/>
            <w:szCs w:val="24"/>
            <w:lang w:eastAsia="zh-CN"/>
          </w:rPr>
          <w:delText>Note 2</w:delText>
        </w:r>
      </w:del>
    </w:p>
    <w:bookmarkEnd w:id="23"/>
    <w:p w14:paraId="1A82D0FF" w14:textId="36769051" w:rsidR="007E09A5" w:rsidDel="008B4830" w:rsidRDefault="007E09A5" w:rsidP="007E09A5">
      <w:pPr>
        <w:rPr>
          <w:del w:id="49" w:author="moderator-1" w:date="2020-05-21T14:11:00Z"/>
          <w:b/>
          <w:color w:val="0070C0"/>
          <w:u w:val="single"/>
          <w:lang w:val="en-US" w:eastAsia="zh-CN"/>
        </w:rPr>
      </w:pPr>
      <w:del w:id="50" w:author="moderator-1" w:date="2020-05-21T14:11:00Z">
        <w:r w:rsidDel="008B4830">
          <w:rPr>
            <w:b/>
            <w:color w:val="0070C0"/>
            <w:u w:val="single"/>
            <w:lang w:eastAsia="ko-KR"/>
          </w:rPr>
          <w:delText xml:space="preserve">Issue </w:delText>
        </w:r>
        <w:r w:rsidDel="008B4830">
          <w:rPr>
            <w:rFonts w:hint="eastAsia"/>
            <w:b/>
            <w:color w:val="0070C0"/>
            <w:u w:val="single"/>
            <w:lang w:val="en-US" w:eastAsia="zh-CN"/>
          </w:rPr>
          <w:delText>4-1</w:delText>
        </w:r>
        <w:r w:rsidDel="008B4830">
          <w:rPr>
            <w:b/>
            <w:color w:val="0070C0"/>
            <w:u w:val="single"/>
            <w:lang w:val="en-US" w:eastAsia="zh-CN"/>
          </w:rPr>
          <w:delText>-</w:delText>
        </w:r>
        <w:r w:rsidR="001A7267" w:rsidDel="008B4830">
          <w:rPr>
            <w:b/>
            <w:color w:val="0070C0"/>
            <w:u w:val="single"/>
            <w:lang w:val="en-US" w:eastAsia="zh-CN"/>
          </w:rPr>
          <w:delText>3</w:delText>
        </w:r>
        <w:r w:rsidDel="008B4830">
          <w:rPr>
            <w:b/>
            <w:color w:val="0070C0"/>
            <w:u w:val="single"/>
            <w:lang w:val="en-US" w:eastAsia="zh-CN"/>
          </w:rPr>
          <w:delText xml:space="preserve"> section 4.7.1 and 4.7.5.3</w:delText>
        </w:r>
        <w:r w:rsidDel="008B4830">
          <w:rPr>
            <w:b/>
            <w:color w:val="0070C0"/>
            <w:u w:val="single"/>
            <w:lang w:eastAsia="ko-KR"/>
          </w:rPr>
          <w:delText>:</w:delText>
        </w:r>
      </w:del>
    </w:p>
    <w:p w14:paraId="27988C66" w14:textId="6425BB1D" w:rsidR="007E09A5" w:rsidDel="008B4830" w:rsidRDefault="007E09A5" w:rsidP="007E09A5">
      <w:pPr>
        <w:pStyle w:val="ListParagraph"/>
        <w:numPr>
          <w:ilvl w:val="0"/>
          <w:numId w:val="4"/>
        </w:numPr>
        <w:overflowPunct/>
        <w:autoSpaceDE/>
        <w:autoSpaceDN/>
        <w:adjustRightInd/>
        <w:spacing w:after="120"/>
        <w:ind w:left="720" w:firstLineChars="0"/>
        <w:textAlignment w:val="auto"/>
        <w:rPr>
          <w:del w:id="51" w:author="moderator-1" w:date="2020-05-21T14:11:00Z"/>
          <w:rFonts w:eastAsia="SimSun"/>
          <w:color w:val="0070C0"/>
          <w:szCs w:val="24"/>
          <w:lang w:eastAsia="zh-CN"/>
        </w:rPr>
      </w:pPr>
      <w:del w:id="52" w:author="moderator-1" w:date="2020-05-21T14:11:00Z">
        <w:r w:rsidDel="008B4830">
          <w:rPr>
            <w:rFonts w:eastAsia="SimSun"/>
            <w:color w:val="0070C0"/>
            <w:szCs w:val="24"/>
            <w:lang w:eastAsia="zh-CN"/>
          </w:rPr>
          <w:delText>Proposals</w:delText>
        </w:r>
      </w:del>
    </w:p>
    <w:p w14:paraId="224EDCA7" w14:textId="3D14F2C5" w:rsidR="007E09A5" w:rsidDel="008B4830" w:rsidRDefault="007E09A5" w:rsidP="007E09A5">
      <w:pPr>
        <w:pStyle w:val="ListParagraph"/>
        <w:numPr>
          <w:ilvl w:val="1"/>
          <w:numId w:val="4"/>
        </w:numPr>
        <w:overflowPunct/>
        <w:autoSpaceDE/>
        <w:autoSpaceDN/>
        <w:adjustRightInd/>
        <w:spacing w:after="120"/>
        <w:ind w:firstLineChars="0"/>
        <w:textAlignment w:val="auto"/>
        <w:rPr>
          <w:del w:id="53" w:author="moderator-1" w:date="2020-05-21T14:11:00Z"/>
          <w:rFonts w:eastAsia="SimSun"/>
          <w:color w:val="0070C0"/>
          <w:szCs w:val="24"/>
          <w:lang w:eastAsia="zh-CN"/>
        </w:rPr>
      </w:pPr>
      <w:del w:id="54" w:author="moderator-1" w:date="2020-05-21T14:11:00Z">
        <w:r w:rsidDel="008B4830">
          <w:rPr>
            <w:rFonts w:eastAsia="SimSun"/>
            <w:color w:val="0070C0"/>
            <w:szCs w:val="24"/>
            <w:lang w:eastAsia="zh-CN"/>
          </w:rPr>
          <w:delText xml:space="preserve">Agree to editorial changes (similar to </w:delText>
        </w:r>
        <w:r w:rsidR="001A7267" w:rsidRPr="001A7267" w:rsidDel="008B4830">
          <w:rPr>
            <w:rFonts w:eastAsia="SimSun"/>
            <w:color w:val="0070C0"/>
            <w:szCs w:val="24"/>
            <w:lang w:eastAsia="zh-CN"/>
          </w:rPr>
          <w:delText>R4-2006099</w:delText>
        </w:r>
        <w:r w:rsidDel="008B4830">
          <w:rPr>
            <w:rFonts w:eastAsia="SimSun"/>
            <w:color w:val="0070C0"/>
            <w:szCs w:val="24"/>
            <w:lang w:eastAsia="zh-CN"/>
          </w:rPr>
          <w:delText>)</w:delText>
        </w:r>
      </w:del>
    </w:p>
    <w:p w14:paraId="4673C3F7" w14:textId="67B25431" w:rsidR="007E09A5" w:rsidRPr="001A7267" w:rsidDel="008B4830" w:rsidRDefault="007E09A5" w:rsidP="001A7267">
      <w:pPr>
        <w:spacing w:after="120"/>
        <w:rPr>
          <w:del w:id="55" w:author="moderator-1" w:date="2020-05-21T14:11:00Z"/>
          <w:color w:val="0070C0"/>
          <w:szCs w:val="24"/>
          <w:lang w:eastAsia="zh-CN"/>
        </w:rPr>
      </w:pPr>
    </w:p>
    <w:p w14:paraId="5A49F081" w14:textId="77777777" w:rsidR="00F670C9" w:rsidRDefault="00F670C9">
      <w:pPr>
        <w:rPr>
          <w:i/>
          <w:color w:val="0070C0"/>
          <w:lang w:eastAsia="zh-CN"/>
        </w:rPr>
      </w:pPr>
    </w:p>
    <w:p w14:paraId="619C6FC9" w14:textId="2038D48D" w:rsidR="00F670C9" w:rsidRPr="00030AED" w:rsidRDefault="004A5892">
      <w:pPr>
        <w:pStyle w:val="Heading3"/>
        <w:rPr>
          <w:szCs w:val="16"/>
          <w:lang w:val="en-US"/>
        </w:rPr>
      </w:pPr>
      <w:bookmarkStart w:id="56" w:name="OLE_LINK30"/>
      <w:r w:rsidRPr="00030AED">
        <w:rPr>
          <w:szCs w:val="16"/>
          <w:lang w:val="en-US"/>
        </w:rPr>
        <w:t xml:space="preserve">Sub-topic </w:t>
      </w:r>
      <w:r>
        <w:rPr>
          <w:rFonts w:hint="eastAsia"/>
          <w:szCs w:val="16"/>
          <w:lang w:val="en-US"/>
        </w:rPr>
        <w:t>4</w:t>
      </w:r>
      <w:r w:rsidRPr="00030AED">
        <w:rPr>
          <w:szCs w:val="16"/>
          <w:lang w:val="en-US"/>
        </w:rPr>
        <w:t>-2</w:t>
      </w:r>
      <w:r>
        <w:rPr>
          <w:rFonts w:hint="eastAsia"/>
          <w:szCs w:val="16"/>
          <w:lang w:val="en-US"/>
        </w:rPr>
        <w:t xml:space="preserve"> </w:t>
      </w:r>
      <w:bookmarkStart w:id="57" w:name="OLE_LINK77"/>
      <w:r w:rsidR="00653630" w:rsidRPr="00653630">
        <w:rPr>
          <w:szCs w:val="16"/>
          <w:lang w:val="en-US"/>
        </w:rPr>
        <w:t>MU and TT value tables</w:t>
      </w:r>
    </w:p>
    <w:bookmarkEnd w:id="57"/>
    <w:p w14:paraId="49795393" w14:textId="77777777" w:rsidR="00F670C9" w:rsidRDefault="004A5892">
      <w:pPr>
        <w:rPr>
          <w:i/>
          <w:color w:val="0070C0"/>
          <w:lang w:val="en-US" w:eastAsia="zh-CN"/>
        </w:rPr>
      </w:pPr>
      <w:r>
        <w:rPr>
          <w:rFonts w:hint="eastAsia"/>
          <w:i/>
          <w:color w:val="0070C0"/>
          <w:lang w:val="en-US" w:eastAsia="zh-CN"/>
        </w:rPr>
        <w:t xml:space="preserve">Sub-topic description </w:t>
      </w:r>
    </w:p>
    <w:p w14:paraId="4E881B46" w14:textId="0F7F4542"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D2FAABE" w14:textId="4E287E1F" w:rsidR="00653630" w:rsidRPr="00653630" w:rsidRDefault="00653630" w:rsidP="00653630">
      <w:pPr>
        <w:rPr>
          <w:i/>
          <w:color w:val="0070C0"/>
          <w:lang w:eastAsia="zh-CN"/>
        </w:rPr>
      </w:pPr>
      <w:r w:rsidRPr="00653630">
        <w:rPr>
          <w:i/>
          <w:color w:val="0070C0"/>
          <w:lang w:eastAsia="zh-CN"/>
        </w:rPr>
        <w:t>R4-2007294</w:t>
      </w:r>
      <w:r>
        <w:rPr>
          <w:i/>
          <w:color w:val="0070C0"/>
          <w:lang w:eastAsia="zh-CN"/>
        </w:rPr>
        <w:t xml:space="preserve"> (</w:t>
      </w:r>
      <w:r w:rsidRPr="00653630">
        <w:rPr>
          <w:i/>
          <w:color w:val="0070C0"/>
          <w:lang w:eastAsia="zh-CN"/>
        </w:rPr>
        <w:t>R4-2007295</w:t>
      </w:r>
      <w:r>
        <w:rPr>
          <w:i/>
          <w:color w:val="0070C0"/>
          <w:lang w:eastAsia="zh-CN"/>
        </w:rPr>
        <w:t xml:space="preserve">) and </w:t>
      </w:r>
      <w:r w:rsidRPr="00653630">
        <w:rPr>
          <w:i/>
          <w:color w:val="0070C0"/>
          <w:lang w:eastAsia="zh-CN"/>
        </w:rPr>
        <w:t>R4-2007296</w:t>
      </w:r>
      <w:r>
        <w:rPr>
          <w:i/>
          <w:color w:val="0070C0"/>
          <w:lang w:eastAsia="zh-CN"/>
        </w:rPr>
        <w:t xml:space="preserve"> (</w:t>
      </w:r>
      <w:r w:rsidRPr="00653630">
        <w:rPr>
          <w:i/>
          <w:color w:val="0070C0"/>
          <w:lang w:eastAsia="zh-CN"/>
        </w:rPr>
        <w:t>R4-2007297</w:t>
      </w:r>
      <w:r>
        <w:rPr>
          <w:i/>
          <w:color w:val="0070C0"/>
          <w:lang w:eastAsia="zh-CN"/>
        </w:rPr>
        <w:t>)</w:t>
      </w:r>
    </w:p>
    <w:p w14:paraId="2090B93D" w14:textId="3883C00A" w:rsidR="00653630" w:rsidRDefault="001A7267">
      <w:pPr>
        <w:rPr>
          <w:i/>
          <w:color w:val="0070C0"/>
          <w:lang w:val="en-US" w:eastAsia="zh-CN"/>
        </w:rPr>
      </w:pPr>
      <w:r>
        <w:rPr>
          <w:i/>
          <w:color w:val="0070C0"/>
          <w:lang w:val="en-US" w:eastAsia="zh-CN"/>
        </w:rPr>
        <w:t>Adding notes to clarify the applicability of the MU and TT</w:t>
      </w:r>
    </w:p>
    <w:bookmarkEnd w:id="56"/>
    <w:p w14:paraId="751F0822" w14:textId="19C7DDD6"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rFonts w:hint="eastAsia"/>
          <w:b/>
          <w:color w:val="0070C0"/>
          <w:u w:val="single"/>
          <w:lang w:val="en-US" w:eastAsia="zh-CN"/>
        </w:rPr>
        <w:t>2</w:t>
      </w:r>
    </w:p>
    <w:p w14:paraId="42880413" w14:textId="7F82B454"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w:t>
      </w:r>
      <w:r w:rsidR="001A7267">
        <w:rPr>
          <w:rFonts w:eastAsia="SimSun"/>
          <w:color w:val="0070C0"/>
          <w:szCs w:val="24"/>
          <w:lang w:eastAsia="zh-CN"/>
        </w:rPr>
        <w:t xml:space="preserve"> 1</w:t>
      </w:r>
    </w:p>
    <w:p w14:paraId="77113354" w14:textId="4735A2E5" w:rsidR="00F670C9"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R4-2007294</w:t>
      </w:r>
    </w:p>
    <w:p w14:paraId="6FB709AC" w14:textId="67B934BC"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Modify </w:t>
      </w:r>
      <w:r w:rsidRPr="001A7267">
        <w:rPr>
          <w:rFonts w:eastAsia="SimSun"/>
          <w:color w:val="0070C0"/>
          <w:szCs w:val="24"/>
          <w:lang w:eastAsia="zh-CN"/>
        </w:rPr>
        <w:t>R4-2007294</w:t>
      </w:r>
    </w:p>
    <w:p w14:paraId="47290782" w14:textId="1E001C4F"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253865BA" w14:textId="60001EDE" w:rsidR="001A7267" w:rsidRDefault="001A7267" w:rsidP="001A726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 2</w:t>
      </w:r>
    </w:p>
    <w:p w14:paraId="7FA34C0F" w14:textId="2E9419F9"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R4-2007296</w:t>
      </w:r>
    </w:p>
    <w:p w14:paraId="36A9E432" w14:textId="615078D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Modify </w:t>
      </w:r>
      <w:r w:rsidRPr="001A7267">
        <w:rPr>
          <w:rFonts w:eastAsia="SimSun"/>
          <w:color w:val="0070C0"/>
          <w:szCs w:val="24"/>
          <w:lang w:eastAsia="zh-CN"/>
        </w:rPr>
        <w:t>R4-2007296</w:t>
      </w:r>
    </w:p>
    <w:p w14:paraId="2EA418AC" w14:textId="7777777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9EB02F7"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7DDBBD5"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07BCF1F" w14:textId="77777777" w:rsidR="00F670C9" w:rsidRDefault="00F670C9">
      <w:pPr>
        <w:rPr>
          <w:color w:val="0070C0"/>
          <w:lang w:val="en-US" w:eastAsia="zh-CN"/>
        </w:rPr>
      </w:pPr>
    </w:p>
    <w:p w14:paraId="1BC10661" w14:textId="02758AB3" w:rsidR="00F670C9" w:rsidRPr="00030AED" w:rsidRDefault="004A5892">
      <w:pPr>
        <w:pStyle w:val="Heading3"/>
        <w:rPr>
          <w:szCs w:val="16"/>
          <w:lang w:val="en-US"/>
        </w:rPr>
      </w:pPr>
      <w:r w:rsidRPr="00030AED">
        <w:rPr>
          <w:szCs w:val="16"/>
          <w:lang w:val="en-US"/>
        </w:rPr>
        <w:t xml:space="preserve">Sub-topic </w:t>
      </w:r>
      <w:r>
        <w:rPr>
          <w:rFonts w:hint="eastAsia"/>
          <w:szCs w:val="16"/>
          <w:lang w:val="en-US"/>
        </w:rPr>
        <w:t>4</w:t>
      </w:r>
      <w:r w:rsidRPr="00030AED">
        <w:rPr>
          <w:szCs w:val="16"/>
          <w:lang w:val="en-US"/>
        </w:rPr>
        <w:t>-</w:t>
      </w:r>
      <w:r w:rsidR="00653630">
        <w:rPr>
          <w:szCs w:val="16"/>
          <w:lang w:val="en-US"/>
        </w:rPr>
        <w:t>3</w:t>
      </w:r>
      <w:r>
        <w:rPr>
          <w:rFonts w:hint="eastAsia"/>
          <w:szCs w:val="16"/>
          <w:lang w:val="en-US"/>
        </w:rPr>
        <w:t xml:space="preserve">: </w:t>
      </w:r>
      <w:bookmarkStart w:id="58" w:name="OLE_LINK79"/>
      <w:r w:rsidR="00653630" w:rsidRPr="00653630">
        <w:rPr>
          <w:szCs w:val="16"/>
          <w:lang w:val="en-US"/>
        </w:rPr>
        <w:t>OTA receiver intermodulation interference signal type</w:t>
      </w:r>
    </w:p>
    <w:bookmarkEnd w:id="58"/>
    <w:p w14:paraId="571E7414" w14:textId="77777777" w:rsidR="00F670C9" w:rsidRDefault="004A5892">
      <w:pPr>
        <w:rPr>
          <w:i/>
          <w:color w:val="0070C0"/>
          <w:lang w:val="en-US" w:eastAsia="zh-CN"/>
        </w:rPr>
      </w:pPr>
      <w:r>
        <w:rPr>
          <w:rFonts w:hint="eastAsia"/>
          <w:i/>
          <w:color w:val="0070C0"/>
          <w:lang w:val="en-US" w:eastAsia="zh-CN"/>
        </w:rPr>
        <w:t xml:space="preserve">Sub-topic description </w:t>
      </w:r>
    </w:p>
    <w:p w14:paraId="46580FFD" w14:textId="43BA7686"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361C9BF" w14:textId="3F1289FC" w:rsidR="00653630" w:rsidRDefault="00653630" w:rsidP="00653630">
      <w:pPr>
        <w:rPr>
          <w:i/>
          <w:color w:val="0070C0"/>
          <w:lang w:val="en-US" w:eastAsia="zh-CN"/>
        </w:rPr>
      </w:pPr>
      <w:r w:rsidRPr="00653630">
        <w:rPr>
          <w:i/>
          <w:color w:val="0070C0"/>
          <w:lang w:val="en-US" w:eastAsia="zh-CN"/>
        </w:rPr>
        <w:t>R4-2007298</w:t>
      </w:r>
      <w:r>
        <w:rPr>
          <w:i/>
          <w:color w:val="0070C0"/>
          <w:lang w:val="en-US" w:eastAsia="zh-CN"/>
        </w:rPr>
        <w:t xml:space="preserve"> (</w:t>
      </w:r>
      <w:r w:rsidRPr="00653630">
        <w:rPr>
          <w:i/>
          <w:color w:val="0070C0"/>
          <w:lang w:val="en-US" w:eastAsia="zh-CN"/>
        </w:rPr>
        <w:t>R4-2007299</w:t>
      </w:r>
      <w:r>
        <w:rPr>
          <w:i/>
          <w:color w:val="0070C0"/>
          <w:lang w:val="en-US" w:eastAsia="zh-CN"/>
        </w:rPr>
        <w:t>)</w:t>
      </w:r>
    </w:p>
    <w:p w14:paraId="45445E44" w14:textId="06A6329B" w:rsidR="000F3FED" w:rsidRDefault="000F3FED" w:rsidP="00653630">
      <w:pPr>
        <w:rPr>
          <w:i/>
          <w:color w:val="0070C0"/>
          <w:lang w:val="en-US" w:eastAsia="zh-CN"/>
        </w:rPr>
      </w:pPr>
      <w:r>
        <w:rPr>
          <w:i/>
          <w:color w:val="0070C0"/>
          <w:lang w:val="en-US" w:eastAsia="zh-CN"/>
        </w:rPr>
        <w:t>Change the reference to a note</w:t>
      </w:r>
    </w:p>
    <w:p w14:paraId="723C7284" w14:textId="01B64C9A"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sidR="00653630">
        <w:rPr>
          <w:b/>
          <w:color w:val="0070C0"/>
          <w:u w:val="single"/>
          <w:lang w:val="en-US" w:eastAsia="zh-CN"/>
        </w:rPr>
        <w:t>3</w:t>
      </w:r>
      <w:r>
        <w:rPr>
          <w:b/>
          <w:color w:val="0070C0"/>
          <w:u w:val="single"/>
          <w:lang w:eastAsia="ko-KR"/>
        </w:rPr>
        <w:t xml:space="preserve">: </w:t>
      </w:r>
      <w:r>
        <w:rPr>
          <w:rFonts w:hint="eastAsia"/>
          <w:b/>
          <w:color w:val="0070C0"/>
          <w:u w:val="single"/>
          <w:lang w:val="en-US" w:eastAsia="zh-CN"/>
        </w:rPr>
        <w:t xml:space="preserve"> </w:t>
      </w:r>
    </w:p>
    <w:p w14:paraId="1402383A" w14:textId="30F01025"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4A818E3" w14:textId="5F7173D6"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R4-2007298</w:t>
      </w:r>
    </w:p>
    <w:p w14:paraId="7548D153" w14:textId="5FA09FC0"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Reject</w:t>
      </w:r>
    </w:p>
    <w:p w14:paraId="0A317E3F" w14:textId="7327E2A8"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Recommended </w:t>
      </w:r>
    </w:p>
    <w:p w14:paraId="5C2F4A3B" w14:textId="6D5685CF" w:rsidR="00653630" w:rsidRDefault="00653630" w:rsidP="00653630">
      <w:pPr>
        <w:spacing w:after="120"/>
        <w:rPr>
          <w:color w:val="0070C0"/>
          <w:szCs w:val="24"/>
          <w:lang w:eastAsia="zh-CN"/>
        </w:rPr>
      </w:pPr>
    </w:p>
    <w:p w14:paraId="75091568" w14:textId="280CED34" w:rsidR="00653630" w:rsidRDefault="00653630" w:rsidP="00653630">
      <w:pPr>
        <w:pStyle w:val="Heading3"/>
        <w:rPr>
          <w:szCs w:val="24"/>
        </w:rPr>
      </w:pPr>
      <w:r>
        <w:rPr>
          <w:szCs w:val="16"/>
        </w:rPr>
        <w:t xml:space="preserve">Sub-topic </w:t>
      </w:r>
      <w:r>
        <w:rPr>
          <w:rFonts w:hint="eastAsia"/>
          <w:szCs w:val="16"/>
          <w:lang w:val="en-US"/>
        </w:rPr>
        <w:t>4</w:t>
      </w:r>
      <w:r>
        <w:rPr>
          <w:szCs w:val="16"/>
        </w:rPr>
        <w:t>-</w:t>
      </w:r>
      <w:r>
        <w:rPr>
          <w:szCs w:val="16"/>
          <w:lang w:val="en-US"/>
        </w:rPr>
        <w:t>4</w:t>
      </w:r>
      <w:r>
        <w:rPr>
          <w:rFonts w:hint="eastAsia"/>
          <w:szCs w:val="16"/>
          <w:lang w:val="en-US"/>
        </w:rPr>
        <w:t xml:space="preserve"> </w:t>
      </w:r>
      <w:bookmarkStart w:id="59" w:name="OLE_LINK78"/>
      <w:r w:rsidRPr="00653630">
        <w:rPr>
          <w:szCs w:val="16"/>
          <w:lang w:val="en-US"/>
        </w:rPr>
        <w:t>correction to TPDR test procedure</w:t>
      </w:r>
    </w:p>
    <w:bookmarkEnd w:id="59"/>
    <w:p w14:paraId="7887296B" w14:textId="77777777" w:rsidR="00653630" w:rsidRDefault="00653630" w:rsidP="00653630">
      <w:pPr>
        <w:rPr>
          <w:i/>
          <w:color w:val="0070C0"/>
          <w:lang w:val="en-US" w:eastAsia="zh-CN"/>
        </w:rPr>
      </w:pPr>
      <w:r>
        <w:rPr>
          <w:rFonts w:hint="eastAsia"/>
          <w:i/>
          <w:color w:val="0070C0"/>
          <w:lang w:val="en-US" w:eastAsia="zh-CN"/>
        </w:rPr>
        <w:t xml:space="preserve">Sub-topic description </w:t>
      </w:r>
    </w:p>
    <w:p w14:paraId="744CEAC6" w14:textId="2216B616" w:rsidR="00653630" w:rsidRDefault="00653630" w:rsidP="00653630">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C543E6F" w14:textId="1B2FF3C6" w:rsidR="00653630" w:rsidRDefault="00653630" w:rsidP="00653630">
      <w:pPr>
        <w:rPr>
          <w:i/>
          <w:color w:val="0070C0"/>
          <w:lang w:val="en-US" w:eastAsia="zh-CN"/>
        </w:rPr>
      </w:pPr>
      <w:r w:rsidRPr="00653630">
        <w:rPr>
          <w:i/>
          <w:color w:val="0070C0"/>
          <w:lang w:val="en-US" w:eastAsia="zh-CN"/>
        </w:rPr>
        <w:t>R4-2007472</w:t>
      </w:r>
      <w:r>
        <w:rPr>
          <w:i/>
          <w:color w:val="0070C0"/>
          <w:lang w:val="en-US" w:eastAsia="zh-CN"/>
        </w:rPr>
        <w:t xml:space="preserve"> (</w:t>
      </w:r>
      <w:r w:rsidRPr="00653630">
        <w:rPr>
          <w:i/>
          <w:color w:val="0070C0"/>
          <w:lang w:val="en-US" w:eastAsia="zh-CN"/>
        </w:rPr>
        <w:t>R4-2007473</w:t>
      </w:r>
      <w:r>
        <w:rPr>
          <w:i/>
          <w:color w:val="0070C0"/>
          <w:lang w:val="en-US" w:eastAsia="zh-CN"/>
        </w:rPr>
        <w:t>)</w:t>
      </w:r>
    </w:p>
    <w:p w14:paraId="19A7C5CE" w14:textId="330E7BB1" w:rsidR="000F3FED" w:rsidRDefault="000F3FED" w:rsidP="00653630">
      <w:pPr>
        <w:rPr>
          <w:i/>
          <w:color w:val="0070C0"/>
          <w:lang w:val="en-US" w:eastAsia="zh-CN"/>
        </w:rPr>
      </w:pPr>
      <w:r>
        <w:rPr>
          <w:i/>
          <w:color w:val="0070C0"/>
          <w:lang w:val="en-US" w:eastAsia="zh-CN"/>
        </w:rPr>
        <w:t>Remove a possible referencing issue</w:t>
      </w:r>
    </w:p>
    <w:p w14:paraId="45D7A657" w14:textId="5170287E" w:rsidR="00653630" w:rsidRDefault="00653630" w:rsidP="00653630">
      <w:pPr>
        <w:rPr>
          <w:b/>
          <w:color w:val="0070C0"/>
          <w:u w:val="single"/>
          <w:lang w:val="en-US" w:eastAsia="zh-CN"/>
        </w:rPr>
      </w:pPr>
      <w:bookmarkStart w:id="60" w:name="OLE_LINK45"/>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Pr>
          <w:b/>
          <w:color w:val="0070C0"/>
          <w:u w:val="single"/>
          <w:lang w:val="en-US" w:eastAsia="zh-CN"/>
        </w:rPr>
        <w:t>4</w:t>
      </w:r>
    </w:p>
    <w:p w14:paraId="30813AD0"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8BA0737" w14:textId="0866C1FB"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R4-2007472</w:t>
      </w:r>
    </w:p>
    <w:p w14:paraId="43B3B806" w14:textId="77CCB605"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0A79F5C"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9997CD1" w14:textId="00039C0A" w:rsidR="00653630" w:rsidRDefault="00653630"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585D9DE" w14:textId="77777777" w:rsidR="00653630" w:rsidRPr="00653630" w:rsidRDefault="00653630" w:rsidP="00653630">
      <w:pPr>
        <w:spacing w:after="120"/>
        <w:rPr>
          <w:color w:val="0070C0"/>
          <w:szCs w:val="24"/>
          <w:lang w:eastAsia="zh-CN"/>
        </w:rPr>
      </w:pPr>
    </w:p>
    <w:bookmarkEnd w:id="60"/>
    <w:p w14:paraId="678E5975" w14:textId="77777777" w:rsidR="00F670C9" w:rsidRPr="00030AED" w:rsidRDefault="004A5892">
      <w:pPr>
        <w:pStyle w:val="Heading2"/>
        <w:rPr>
          <w:lang w:val="en-US"/>
        </w:rPr>
      </w:pPr>
      <w:r w:rsidRPr="00030AED">
        <w:rPr>
          <w:lang w:val="en-US"/>
        </w:rPr>
        <w:t xml:space="preserve">Companies views’ collection for 1st round </w:t>
      </w:r>
    </w:p>
    <w:p w14:paraId="5B0AC534"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1C4D85D5" w14:textId="77777777">
        <w:tc>
          <w:tcPr>
            <w:tcW w:w="1236" w:type="dxa"/>
          </w:tcPr>
          <w:p w14:paraId="473C44B7"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E24FEBD"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DFC0DA0" w14:textId="77777777">
        <w:tc>
          <w:tcPr>
            <w:tcW w:w="1236" w:type="dxa"/>
          </w:tcPr>
          <w:p w14:paraId="651408E1" w14:textId="55FE6167" w:rsidR="00F670C9" w:rsidRPr="00E16098" w:rsidRDefault="00F670C9" w:rsidP="00CA1E0B">
            <w:pPr>
              <w:spacing w:after="120" w:line="240" w:lineRule="auto"/>
              <w:rPr>
                <w:rFonts w:eastAsiaTheme="minorEastAsia"/>
                <w:color w:val="0070C0"/>
                <w:lang w:val="en-US" w:eastAsia="zh-CN"/>
              </w:rPr>
            </w:pPr>
          </w:p>
        </w:tc>
        <w:tc>
          <w:tcPr>
            <w:tcW w:w="8395" w:type="dxa"/>
          </w:tcPr>
          <w:p w14:paraId="4A941525" w14:textId="3102DDA9" w:rsidR="00F670C9" w:rsidRPr="00E16098" w:rsidRDefault="00F670C9" w:rsidP="00CA1E0B">
            <w:pPr>
              <w:spacing w:after="120" w:line="240" w:lineRule="auto"/>
              <w:rPr>
                <w:rFonts w:eastAsiaTheme="minorEastAsia"/>
                <w:color w:val="0070C0"/>
                <w:lang w:val="en-US" w:eastAsia="zh-CN"/>
              </w:rPr>
            </w:pPr>
          </w:p>
        </w:tc>
      </w:tr>
      <w:tr w:rsidR="00F670C9" w14:paraId="678E7D2E" w14:textId="77777777">
        <w:tc>
          <w:tcPr>
            <w:tcW w:w="1236" w:type="dxa"/>
          </w:tcPr>
          <w:p w14:paraId="39A37D28" w14:textId="7F195266" w:rsidR="00F670C9" w:rsidRPr="00E16098" w:rsidRDefault="00F670C9" w:rsidP="00CA1E0B">
            <w:pPr>
              <w:spacing w:after="120" w:line="240" w:lineRule="auto"/>
              <w:rPr>
                <w:rStyle w:val="normaltextrun"/>
                <w:color w:val="0070C0"/>
                <w:sz w:val="22"/>
                <w:szCs w:val="22"/>
                <w:lang w:val="en-US"/>
              </w:rPr>
            </w:pPr>
          </w:p>
        </w:tc>
        <w:tc>
          <w:tcPr>
            <w:tcW w:w="8395" w:type="dxa"/>
          </w:tcPr>
          <w:p w14:paraId="6CF3FF1A" w14:textId="77777777" w:rsidR="00F670C9" w:rsidRPr="00E16098" w:rsidRDefault="00F670C9" w:rsidP="00CA1E0B">
            <w:pPr>
              <w:pStyle w:val="paragraph"/>
              <w:spacing w:before="0" w:beforeAutospacing="0" w:after="120" w:afterAutospacing="0"/>
              <w:rPr>
                <w:rStyle w:val="normaltextrun"/>
                <w:color w:val="0070C0"/>
                <w:sz w:val="22"/>
                <w:szCs w:val="22"/>
                <w:lang w:val="en-US"/>
              </w:rPr>
            </w:pPr>
          </w:p>
        </w:tc>
      </w:tr>
      <w:tr w:rsidR="00F670C9" w14:paraId="5F68EEA3" w14:textId="77777777">
        <w:tc>
          <w:tcPr>
            <w:tcW w:w="1236" w:type="dxa"/>
          </w:tcPr>
          <w:p w14:paraId="60654DE9" w14:textId="7A8058A4"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7A210BD" w14:textId="66638909" w:rsidR="00F670C9" w:rsidRPr="00E16098" w:rsidRDefault="00F670C9" w:rsidP="00CA1E0B">
            <w:pPr>
              <w:spacing w:after="120" w:line="240" w:lineRule="auto"/>
              <w:rPr>
                <w:rStyle w:val="normaltextrun"/>
                <w:color w:val="0070C0"/>
                <w:sz w:val="22"/>
                <w:szCs w:val="22"/>
                <w:lang w:val="en-US"/>
              </w:rPr>
            </w:pPr>
          </w:p>
        </w:tc>
      </w:tr>
      <w:tr w:rsidR="00F670C9" w14:paraId="42EF8B70" w14:textId="77777777">
        <w:tc>
          <w:tcPr>
            <w:tcW w:w="1236" w:type="dxa"/>
          </w:tcPr>
          <w:p w14:paraId="5797C419" w14:textId="28D58FFA"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70067626" w14:textId="77777777" w:rsidR="00F670C9" w:rsidRPr="00E16098" w:rsidRDefault="00F670C9" w:rsidP="00CA1E0B">
            <w:pPr>
              <w:spacing w:after="120" w:line="240" w:lineRule="auto"/>
              <w:rPr>
                <w:rFonts w:eastAsiaTheme="minorEastAsia"/>
                <w:color w:val="0070C0"/>
                <w:lang w:val="en-US" w:eastAsia="zh-CN"/>
              </w:rPr>
            </w:pPr>
          </w:p>
        </w:tc>
      </w:tr>
      <w:tr w:rsidR="00F670C9" w14:paraId="5651FB0B" w14:textId="77777777">
        <w:tc>
          <w:tcPr>
            <w:tcW w:w="1236" w:type="dxa"/>
          </w:tcPr>
          <w:p w14:paraId="7AC5166F" w14:textId="5F53FEA7"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C02E683" w14:textId="2401422A" w:rsidR="00F670C9" w:rsidRPr="00E16098" w:rsidRDefault="00F670C9" w:rsidP="00CA1E0B">
            <w:pPr>
              <w:spacing w:after="120" w:line="240" w:lineRule="auto"/>
              <w:rPr>
                <w:rFonts w:eastAsiaTheme="minorEastAsia"/>
                <w:color w:val="0070C0"/>
                <w:lang w:val="en-US" w:eastAsia="zh-CN"/>
              </w:rPr>
            </w:pPr>
          </w:p>
        </w:tc>
      </w:tr>
      <w:tr w:rsidR="00F670C9" w14:paraId="18D7366E" w14:textId="77777777">
        <w:tc>
          <w:tcPr>
            <w:tcW w:w="1236" w:type="dxa"/>
          </w:tcPr>
          <w:p w14:paraId="2218AB77" w14:textId="24A4B74B" w:rsidR="00F670C9" w:rsidRPr="00E16098" w:rsidRDefault="00F670C9" w:rsidP="00CA1E0B">
            <w:pPr>
              <w:spacing w:after="120" w:line="240" w:lineRule="auto"/>
              <w:rPr>
                <w:rFonts w:eastAsiaTheme="minorEastAsia"/>
                <w:color w:val="0070C0"/>
                <w:lang w:val="en-US" w:eastAsia="zh-CN"/>
              </w:rPr>
            </w:pPr>
          </w:p>
        </w:tc>
        <w:tc>
          <w:tcPr>
            <w:tcW w:w="8395" w:type="dxa"/>
          </w:tcPr>
          <w:p w14:paraId="135AAE23" w14:textId="77777777" w:rsidR="00F670C9" w:rsidRPr="00E16098" w:rsidRDefault="00F670C9" w:rsidP="00CA1E0B">
            <w:pPr>
              <w:spacing w:after="120" w:line="240" w:lineRule="auto"/>
              <w:rPr>
                <w:rFonts w:eastAsiaTheme="minorEastAsia"/>
                <w:color w:val="0070C0"/>
                <w:lang w:val="en-US" w:eastAsia="zh-CN"/>
              </w:rPr>
            </w:pPr>
          </w:p>
        </w:tc>
      </w:tr>
      <w:tr w:rsidR="00F670C9" w14:paraId="5C498E55" w14:textId="77777777">
        <w:tc>
          <w:tcPr>
            <w:tcW w:w="1236" w:type="dxa"/>
          </w:tcPr>
          <w:p w14:paraId="134FD8E7" w14:textId="3CB84608" w:rsidR="00F670C9" w:rsidRPr="00E16098" w:rsidRDefault="00F670C9" w:rsidP="00CA1E0B">
            <w:pPr>
              <w:spacing w:after="120" w:line="240" w:lineRule="auto"/>
              <w:rPr>
                <w:rFonts w:eastAsiaTheme="minorEastAsia"/>
                <w:color w:val="0070C0"/>
                <w:lang w:val="en-US" w:eastAsia="zh-CN"/>
              </w:rPr>
            </w:pPr>
          </w:p>
        </w:tc>
        <w:tc>
          <w:tcPr>
            <w:tcW w:w="8395" w:type="dxa"/>
          </w:tcPr>
          <w:p w14:paraId="1B27ADF7" w14:textId="2878C8B3" w:rsidR="00F670C9" w:rsidRPr="00E16098" w:rsidRDefault="00F670C9" w:rsidP="00CA1E0B">
            <w:pPr>
              <w:spacing w:after="120" w:line="240" w:lineRule="auto"/>
              <w:rPr>
                <w:rFonts w:eastAsiaTheme="minorEastAsia"/>
                <w:color w:val="0070C0"/>
                <w:lang w:val="en-US" w:eastAsia="zh-CN"/>
              </w:rPr>
            </w:pPr>
          </w:p>
        </w:tc>
      </w:tr>
      <w:tr w:rsidR="00F670C9" w14:paraId="04D354D2" w14:textId="77777777">
        <w:tc>
          <w:tcPr>
            <w:tcW w:w="1236" w:type="dxa"/>
          </w:tcPr>
          <w:p w14:paraId="0CE6362A" w14:textId="76632ED3" w:rsidR="00F670C9" w:rsidRPr="00E16098" w:rsidRDefault="00F670C9" w:rsidP="00CA1E0B">
            <w:pPr>
              <w:spacing w:after="120" w:line="240" w:lineRule="auto"/>
              <w:rPr>
                <w:color w:val="0070C0"/>
                <w:lang w:val="en-US" w:eastAsia="ja-JP"/>
              </w:rPr>
            </w:pPr>
          </w:p>
        </w:tc>
        <w:tc>
          <w:tcPr>
            <w:tcW w:w="8395" w:type="dxa"/>
          </w:tcPr>
          <w:p w14:paraId="21819F91" w14:textId="046373EE" w:rsidR="00F670C9" w:rsidRPr="00E16098" w:rsidRDefault="00F670C9" w:rsidP="00CA1E0B">
            <w:pPr>
              <w:spacing w:after="120" w:line="240" w:lineRule="auto"/>
              <w:rPr>
                <w:rFonts w:eastAsiaTheme="minorEastAsia"/>
                <w:color w:val="0070C0"/>
                <w:lang w:val="en-US" w:eastAsia="zh-CN"/>
              </w:rPr>
            </w:pPr>
          </w:p>
        </w:tc>
      </w:tr>
    </w:tbl>
    <w:p w14:paraId="3A69B948" w14:textId="77777777" w:rsidR="00F670C9" w:rsidRDefault="004A5892">
      <w:pPr>
        <w:rPr>
          <w:color w:val="0070C0"/>
          <w:lang w:val="en-US" w:eastAsia="zh-CN"/>
        </w:rPr>
      </w:pPr>
      <w:r>
        <w:rPr>
          <w:rFonts w:hint="eastAsia"/>
          <w:color w:val="0070C0"/>
          <w:lang w:val="en-US" w:eastAsia="zh-CN"/>
        </w:rPr>
        <w:t xml:space="preserve"> </w:t>
      </w:r>
    </w:p>
    <w:p w14:paraId="04F5D374" w14:textId="77777777" w:rsidR="00F670C9" w:rsidRDefault="004A5892">
      <w:pPr>
        <w:pStyle w:val="Heading3"/>
        <w:rPr>
          <w:szCs w:val="16"/>
        </w:rPr>
      </w:pPr>
      <w:r>
        <w:rPr>
          <w:szCs w:val="16"/>
        </w:rPr>
        <w:t>CRs/TPs comments collection</w:t>
      </w:r>
    </w:p>
    <w:p w14:paraId="65BDC9E0"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43ACE94" w14:textId="77777777">
        <w:tc>
          <w:tcPr>
            <w:tcW w:w="1232" w:type="dxa"/>
          </w:tcPr>
          <w:p w14:paraId="3CF6942E"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A9F8193"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F670C9" w14:paraId="4409AF04" w14:textId="77777777">
        <w:tc>
          <w:tcPr>
            <w:tcW w:w="1232" w:type="dxa"/>
            <w:vMerge w:val="restart"/>
          </w:tcPr>
          <w:p w14:paraId="4F13C600" w14:textId="609170E2" w:rsidR="00F670C9" w:rsidRDefault="00653630" w:rsidP="00CA1E0B">
            <w:pPr>
              <w:spacing w:after="120" w:line="240" w:lineRule="auto"/>
              <w:rPr>
                <w:rFonts w:eastAsiaTheme="minorEastAsia"/>
                <w:color w:val="0070C0"/>
                <w:lang w:val="en-US" w:eastAsia="zh-CN"/>
              </w:rPr>
            </w:pPr>
            <w:r>
              <w:rPr>
                <w:rFonts w:eastAsiaTheme="minorEastAsia"/>
                <w:color w:val="0070C0"/>
                <w:lang w:val="en-US" w:eastAsia="zh-CN"/>
              </w:rPr>
              <w:t>Issue 4-1</w:t>
            </w:r>
            <w:r w:rsidRPr="00E16098">
              <w:rPr>
                <w:rFonts w:eastAsiaTheme="minorEastAsia"/>
                <w:color w:val="0070C0"/>
                <w:lang w:val="en-US" w:eastAsia="zh-CN"/>
              </w:rPr>
              <w:t xml:space="preserve"> R4-2006095</w:t>
            </w:r>
          </w:p>
        </w:tc>
        <w:tc>
          <w:tcPr>
            <w:tcW w:w="8399" w:type="dxa"/>
          </w:tcPr>
          <w:p w14:paraId="449FDDB8" w14:textId="656BBC48" w:rsidR="00F670C9" w:rsidRDefault="00F670C9" w:rsidP="00E16098">
            <w:pPr>
              <w:spacing w:after="120" w:line="240" w:lineRule="auto"/>
              <w:rPr>
                <w:rFonts w:eastAsiaTheme="minorEastAsia"/>
                <w:color w:val="0070C0"/>
                <w:lang w:val="en-US" w:eastAsia="zh-CN"/>
              </w:rPr>
            </w:pPr>
          </w:p>
        </w:tc>
      </w:tr>
      <w:tr w:rsidR="00F670C9" w14:paraId="0E039DFA" w14:textId="77777777">
        <w:tc>
          <w:tcPr>
            <w:tcW w:w="1232" w:type="dxa"/>
            <w:vMerge/>
          </w:tcPr>
          <w:p w14:paraId="428BF7C2" w14:textId="77777777" w:rsidR="00F670C9" w:rsidRDefault="00F670C9" w:rsidP="00CA1E0B">
            <w:pPr>
              <w:spacing w:after="120" w:line="240" w:lineRule="auto"/>
              <w:rPr>
                <w:rFonts w:eastAsiaTheme="minorEastAsia"/>
                <w:color w:val="0070C0"/>
                <w:lang w:val="en-US" w:eastAsia="zh-CN"/>
              </w:rPr>
            </w:pPr>
          </w:p>
        </w:tc>
        <w:tc>
          <w:tcPr>
            <w:tcW w:w="8399" w:type="dxa"/>
          </w:tcPr>
          <w:p w14:paraId="0EAC9603" w14:textId="00278ECC" w:rsidR="00F670C9" w:rsidRDefault="00F670C9" w:rsidP="00CA1E0B">
            <w:pPr>
              <w:spacing w:after="120" w:line="240" w:lineRule="auto"/>
              <w:rPr>
                <w:rFonts w:eastAsiaTheme="minorEastAsia"/>
                <w:color w:val="0070C0"/>
                <w:lang w:val="en-US" w:eastAsia="zh-CN"/>
              </w:rPr>
            </w:pPr>
          </w:p>
        </w:tc>
      </w:tr>
      <w:tr w:rsidR="00F670C9" w14:paraId="42182897" w14:textId="77777777">
        <w:tc>
          <w:tcPr>
            <w:tcW w:w="1232" w:type="dxa"/>
            <w:vMerge/>
          </w:tcPr>
          <w:p w14:paraId="3BD02BBB" w14:textId="77777777" w:rsidR="00F670C9" w:rsidRDefault="00F670C9" w:rsidP="00CA1E0B">
            <w:pPr>
              <w:spacing w:after="120" w:line="240" w:lineRule="auto"/>
              <w:rPr>
                <w:rFonts w:eastAsiaTheme="minorEastAsia"/>
                <w:color w:val="0070C0"/>
                <w:lang w:val="en-US" w:eastAsia="zh-CN"/>
              </w:rPr>
            </w:pPr>
          </w:p>
        </w:tc>
        <w:tc>
          <w:tcPr>
            <w:tcW w:w="8399" w:type="dxa"/>
          </w:tcPr>
          <w:p w14:paraId="3C2A6958" w14:textId="77777777" w:rsidR="00F670C9" w:rsidRDefault="00F670C9" w:rsidP="00CA1E0B">
            <w:pPr>
              <w:spacing w:after="120" w:line="240" w:lineRule="auto"/>
              <w:rPr>
                <w:rFonts w:eastAsiaTheme="minorEastAsia"/>
                <w:color w:val="0070C0"/>
                <w:lang w:val="en-US" w:eastAsia="zh-CN"/>
              </w:rPr>
            </w:pPr>
          </w:p>
        </w:tc>
      </w:tr>
      <w:tr w:rsidR="00F670C9" w14:paraId="3C16DCD0" w14:textId="77777777">
        <w:tc>
          <w:tcPr>
            <w:tcW w:w="1232" w:type="dxa"/>
            <w:vMerge w:val="restart"/>
          </w:tcPr>
          <w:p w14:paraId="781E727D" w14:textId="16701CDF" w:rsidR="00653630" w:rsidRDefault="00653630" w:rsidP="00653630">
            <w:pPr>
              <w:spacing w:after="120" w:line="240" w:lineRule="auto"/>
              <w:rPr>
                <w:rFonts w:eastAsiaTheme="minorEastAsia"/>
                <w:color w:val="0070C0"/>
                <w:lang w:val="en-US" w:eastAsia="zh-CN"/>
              </w:rPr>
            </w:pPr>
            <w:r>
              <w:rPr>
                <w:rFonts w:eastAsiaTheme="minorEastAsia"/>
                <w:color w:val="0070C0"/>
                <w:lang w:val="en-US" w:eastAsia="zh-CN"/>
              </w:rPr>
              <w:t xml:space="preserve">Issue 4-2 </w:t>
            </w:r>
            <w:r w:rsidRPr="00653630">
              <w:rPr>
                <w:rFonts w:eastAsiaTheme="minorEastAsia"/>
                <w:color w:val="0070C0"/>
                <w:lang w:val="en-US" w:eastAsia="zh-CN"/>
              </w:rPr>
              <w:t>R4-2007294</w:t>
            </w:r>
          </w:p>
          <w:p w14:paraId="33D9F79B" w14:textId="2990DE18" w:rsidR="00F670C9" w:rsidRDefault="00F670C9" w:rsidP="00653630">
            <w:pPr>
              <w:spacing w:after="120" w:line="240" w:lineRule="auto"/>
              <w:rPr>
                <w:rFonts w:eastAsiaTheme="minorEastAsia"/>
                <w:color w:val="0070C0"/>
                <w:lang w:val="en-US" w:eastAsia="zh-CN"/>
              </w:rPr>
            </w:pPr>
          </w:p>
        </w:tc>
        <w:tc>
          <w:tcPr>
            <w:tcW w:w="8399" w:type="dxa"/>
          </w:tcPr>
          <w:p w14:paraId="4BFCCB7A" w14:textId="089DE721" w:rsidR="00F670C9" w:rsidRDefault="00F670C9" w:rsidP="00CA1E0B">
            <w:pPr>
              <w:spacing w:after="120" w:line="240" w:lineRule="auto"/>
              <w:rPr>
                <w:rFonts w:eastAsiaTheme="minorEastAsia"/>
                <w:color w:val="0070C0"/>
                <w:lang w:val="en-US" w:eastAsia="zh-CN"/>
              </w:rPr>
            </w:pPr>
          </w:p>
        </w:tc>
      </w:tr>
      <w:tr w:rsidR="00F670C9" w14:paraId="24087DA4" w14:textId="77777777">
        <w:tc>
          <w:tcPr>
            <w:tcW w:w="1232" w:type="dxa"/>
            <w:vMerge/>
          </w:tcPr>
          <w:p w14:paraId="5421FB11" w14:textId="77777777" w:rsidR="00F670C9" w:rsidRDefault="00F670C9" w:rsidP="00CA1E0B">
            <w:pPr>
              <w:spacing w:after="120" w:line="240" w:lineRule="auto"/>
              <w:rPr>
                <w:rFonts w:eastAsiaTheme="minorEastAsia"/>
                <w:color w:val="0070C0"/>
                <w:lang w:val="en-US" w:eastAsia="zh-CN"/>
              </w:rPr>
            </w:pPr>
          </w:p>
        </w:tc>
        <w:tc>
          <w:tcPr>
            <w:tcW w:w="8399" w:type="dxa"/>
          </w:tcPr>
          <w:p w14:paraId="36A99D68" w14:textId="3E297530" w:rsidR="00F670C9" w:rsidRDefault="00F670C9" w:rsidP="00CA1E0B">
            <w:pPr>
              <w:spacing w:after="120" w:line="240" w:lineRule="auto"/>
              <w:rPr>
                <w:rFonts w:eastAsiaTheme="minorEastAsia"/>
                <w:color w:val="0070C0"/>
                <w:lang w:val="en-US" w:eastAsia="zh-CN"/>
              </w:rPr>
            </w:pPr>
          </w:p>
        </w:tc>
      </w:tr>
      <w:tr w:rsidR="00F670C9" w14:paraId="6499CC4A" w14:textId="77777777">
        <w:tc>
          <w:tcPr>
            <w:tcW w:w="1232" w:type="dxa"/>
            <w:vMerge/>
          </w:tcPr>
          <w:p w14:paraId="74C8D4C4" w14:textId="77777777" w:rsidR="00F670C9" w:rsidRDefault="00F670C9" w:rsidP="00CA1E0B">
            <w:pPr>
              <w:spacing w:after="120" w:line="240" w:lineRule="auto"/>
              <w:rPr>
                <w:rFonts w:eastAsiaTheme="minorEastAsia"/>
                <w:color w:val="0070C0"/>
                <w:lang w:val="en-US" w:eastAsia="zh-CN"/>
              </w:rPr>
            </w:pPr>
          </w:p>
        </w:tc>
        <w:tc>
          <w:tcPr>
            <w:tcW w:w="8399" w:type="dxa"/>
          </w:tcPr>
          <w:p w14:paraId="57975B63" w14:textId="77777777" w:rsidR="00F670C9" w:rsidRDefault="00F670C9" w:rsidP="00CA1E0B">
            <w:pPr>
              <w:spacing w:after="120" w:line="240" w:lineRule="auto"/>
              <w:rPr>
                <w:rFonts w:eastAsiaTheme="minorEastAsia"/>
                <w:color w:val="0070C0"/>
                <w:lang w:val="en-US" w:eastAsia="zh-CN"/>
              </w:rPr>
            </w:pPr>
          </w:p>
        </w:tc>
      </w:tr>
      <w:tr w:rsidR="00F670C9" w14:paraId="27B14A33" w14:textId="77777777">
        <w:tc>
          <w:tcPr>
            <w:tcW w:w="1232" w:type="dxa"/>
            <w:vMerge w:val="restart"/>
          </w:tcPr>
          <w:p w14:paraId="7B3F1F3A" w14:textId="661047A3" w:rsidR="00F670C9" w:rsidRDefault="00653630" w:rsidP="00653630">
            <w:pPr>
              <w:spacing w:after="120" w:line="240" w:lineRule="auto"/>
              <w:rPr>
                <w:rFonts w:eastAsiaTheme="minorEastAsia"/>
                <w:color w:val="0070C0"/>
                <w:lang w:val="en-US" w:eastAsia="zh-CN"/>
              </w:rPr>
            </w:pPr>
            <w:r w:rsidRPr="00653630">
              <w:rPr>
                <w:rFonts w:eastAsiaTheme="minorEastAsia"/>
                <w:color w:val="0070C0"/>
                <w:lang w:val="en-US" w:eastAsia="zh-CN"/>
              </w:rPr>
              <w:t>Issue 4-2 R4-2007296</w:t>
            </w:r>
          </w:p>
        </w:tc>
        <w:tc>
          <w:tcPr>
            <w:tcW w:w="8399" w:type="dxa"/>
          </w:tcPr>
          <w:p w14:paraId="3F9DE6F0" w14:textId="57817FF3" w:rsidR="00F670C9" w:rsidRDefault="00F670C9" w:rsidP="00CA1E0B">
            <w:pPr>
              <w:spacing w:after="120" w:line="240" w:lineRule="auto"/>
              <w:rPr>
                <w:rFonts w:eastAsiaTheme="minorEastAsia"/>
                <w:color w:val="0070C0"/>
                <w:lang w:val="en-US" w:eastAsia="zh-CN"/>
              </w:rPr>
            </w:pPr>
          </w:p>
        </w:tc>
      </w:tr>
      <w:tr w:rsidR="00F670C9" w14:paraId="40C7765E" w14:textId="77777777">
        <w:tc>
          <w:tcPr>
            <w:tcW w:w="1232" w:type="dxa"/>
            <w:vMerge/>
          </w:tcPr>
          <w:p w14:paraId="5778452B" w14:textId="77777777" w:rsidR="00F670C9" w:rsidRDefault="00F670C9" w:rsidP="00CA1E0B">
            <w:pPr>
              <w:spacing w:after="120" w:line="240" w:lineRule="auto"/>
              <w:rPr>
                <w:rFonts w:eastAsiaTheme="minorEastAsia"/>
                <w:color w:val="0070C0"/>
                <w:lang w:val="en-US" w:eastAsia="zh-CN"/>
              </w:rPr>
            </w:pPr>
          </w:p>
        </w:tc>
        <w:tc>
          <w:tcPr>
            <w:tcW w:w="8399" w:type="dxa"/>
          </w:tcPr>
          <w:p w14:paraId="3C0256C4" w14:textId="5ED7808A" w:rsidR="00F670C9" w:rsidRDefault="00F670C9" w:rsidP="00CA1E0B">
            <w:pPr>
              <w:spacing w:after="120" w:line="240" w:lineRule="auto"/>
              <w:rPr>
                <w:rFonts w:eastAsiaTheme="minorEastAsia"/>
                <w:color w:val="0070C0"/>
                <w:lang w:val="en-US" w:eastAsia="zh-CN"/>
              </w:rPr>
            </w:pPr>
          </w:p>
        </w:tc>
      </w:tr>
      <w:tr w:rsidR="00F670C9" w14:paraId="737554FD" w14:textId="77777777">
        <w:tc>
          <w:tcPr>
            <w:tcW w:w="1232" w:type="dxa"/>
            <w:vMerge/>
          </w:tcPr>
          <w:p w14:paraId="3F14D3D5" w14:textId="77777777" w:rsidR="00F670C9" w:rsidRDefault="00F670C9" w:rsidP="00CA1E0B">
            <w:pPr>
              <w:spacing w:after="120" w:line="240" w:lineRule="auto"/>
              <w:rPr>
                <w:rFonts w:eastAsiaTheme="minorEastAsia"/>
                <w:color w:val="0070C0"/>
                <w:lang w:val="en-US" w:eastAsia="zh-CN"/>
              </w:rPr>
            </w:pPr>
          </w:p>
        </w:tc>
        <w:tc>
          <w:tcPr>
            <w:tcW w:w="8399" w:type="dxa"/>
          </w:tcPr>
          <w:p w14:paraId="1D0F6A7F" w14:textId="77777777" w:rsidR="00F670C9" w:rsidRDefault="00F670C9" w:rsidP="00CA1E0B">
            <w:pPr>
              <w:spacing w:after="120" w:line="240" w:lineRule="auto"/>
              <w:rPr>
                <w:rFonts w:eastAsiaTheme="minorEastAsia"/>
                <w:color w:val="0070C0"/>
                <w:lang w:val="en-US" w:eastAsia="zh-CN"/>
              </w:rPr>
            </w:pPr>
          </w:p>
        </w:tc>
      </w:tr>
      <w:tr w:rsidR="00F670C9" w14:paraId="590896BF" w14:textId="77777777">
        <w:tc>
          <w:tcPr>
            <w:tcW w:w="1232" w:type="dxa"/>
            <w:vMerge w:val="restart"/>
          </w:tcPr>
          <w:p w14:paraId="774A595B" w14:textId="6AA6AD57" w:rsidR="00653630" w:rsidRDefault="00653630" w:rsidP="00CA1E0B">
            <w:pPr>
              <w:spacing w:after="120" w:line="240" w:lineRule="auto"/>
              <w:rPr>
                <w:rFonts w:eastAsiaTheme="minorEastAsia"/>
                <w:color w:val="0070C0"/>
                <w:lang w:val="en-US" w:eastAsia="zh-CN"/>
              </w:rPr>
            </w:pPr>
            <w:r>
              <w:rPr>
                <w:rFonts w:eastAsiaTheme="minorEastAsia"/>
                <w:color w:val="0070C0"/>
                <w:lang w:val="en-US" w:eastAsia="zh-CN"/>
              </w:rPr>
              <w:t xml:space="preserve">Issue 4-3 </w:t>
            </w:r>
            <w:r w:rsidRPr="00E16098">
              <w:rPr>
                <w:rFonts w:eastAsiaTheme="minorEastAsia"/>
                <w:color w:val="0070C0"/>
                <w:lang w:val="en-US" w:eastAsia="zh-CN"/>
              </w:rPr>
              <w:t>R4-2007298</w:t>
            </w:r>
          </w:p>
        </w:tc>
        <w:tc>
          <w:tcPr>
            <w:tcW w:w="8399" w:type="dxa"/>
          </w:tcPr>
          <w:p w14:paraId="7A52E42D" w14:textId="0C6B1C95" w:rsidR="00F670C9" w:rsidRDefault="00F670C9" w:rsidP="00CA1E0B">
            <w:pPr>
              <w:spacing w:after="120" w:line="240" w:lineRule="auto"/>
              <w:rPr>
                <w:rFonts w:eastAsiaTheme="minorEastAsia"/>
                <w:color w:val="0070C0"/>
                <w:lang w:val="en-US" w:eastAsia="zh-CN"/>
              </w:rPr>
            </w:pPr>
          </w:p>
        </w:tc>
      </w:tr>
      <w:tr w:rsidR="00F670C9" w14:paraId="53053599" w14:textId="77777777">
        <w:tc>
          <w:tcPr>
            <w:tcW w:w="1232" w:type="dxa"/>
            <w:vMerge/>
          </w:tcPr>
          <w:p w14:paraId="398BF5BA" w14:textId="77777777" w:rsidR="00F670C9" w:rsidRDefault="00F670C9" w:rsidP="00CA1E0B">
            <w:pPr>
              <w:spacing w:after="120" w:line="240" w:lineRule="auto"/>
              <w:rPr>
                <w:rFonts w:eastAsiaTheme="minorEastAsia"/>
                <w:color w:val="0070C0"/>
                <w:lang w:val="en-US" w:eastAsia="zh-CN"/>
              </w:rPr>
            </w:pPr>
          </w:p>
        </w:tc>
        <w:tc>
          <w:tcPr>
            <w:tcW w:w="8399" w:type="dxa"/>
          </w:tcPr>
          <w:p w14:paraId="495EC054" w14:textId="602B644F" w:rsidR="00F670C9" w:rsidRDefault="00F670C9" w:rsidP="00CA1E0B">
            <w:pPr>
              <w:spacing w:after="120" w:line="240" w:lineRule="auto"/>
              <w:rPr>
                <w:rFonts w:eastAsiaTheme="minorEastAsia"/>
                <w:color w:val="0070C0"/>
                <w:lang w:val="en-US" w:eastAsia="zh-CN"/>
              </w:rPr>
            </w:pPr>
          </w:p>
        </w:tc>
      </w:tr>
      <w:tr w:rsidR="00F670C9" w14:paraId="08ED3393" w14:textId="77777777">
        <w:tc>
          <w:tcPr>
            <w:tcW w:w="1232" w:type="dxa"/>
            <w:vMerge/>
          </w:tcPr>
          <w:p w14:paraId="09E61BAE" w14:textId="77777777" w:rsidR="00F670C9" w:rsidRDefault="00F670C9" w:rsidP="00CA1E0B">
            <w:pPr>
              <w:spacing w:after="120" w:line="240" w:lineRule="auto"/>
              <w:rPr>
                <w:rFonts w:eastAsiaTheme="minorEastAsia"/>
                <w:color w:val="0070C0"/>
                <w:lang w:val="en-US" w:eastAsia="zh-CN"/>
              </w:rPr>
            </w:pPr>
          </w:p>
        </w:tc>
        <w:tc>
          <w:tcPr>
            <w:tcW w:w="8399" w:type="dxa"/>
          </w:tcPr>
          <w:p w14:paraId="5BC0A7AB" w14:textId="77777777" w:rsidR="00F670C9" w:rsidRDefault="00F670C9" w:rsidP="00CA1E0B">
            <w:pPr>
              <w:spacing w:after="120" w:line="240" w:lineRule="auto"/>
              <w:rPr>
                <w:rFonts w:eastAsiaTheme="minorEastAsia"/>
                <w:color w:val="0070C0"/>
                <w:lang w:val="en-US" w:eastAsia="zh-CN"/>
              </w:rPr>
            </w:pPr>
          </w:p>
        </w:tc>
      </w:tr>
      <w:tr w:rsidR="00653630" w14:paraId="2707356F" w14:textId="77777777" w:rsidTr="00653630">
        <w:tc>
          <w:tcPr>
            <w:tcW w:w="1232" w:type="dxa"/>
            <w:vMerge w:val="restart"/>
          </w:tcPr>
          <w:p w14:paraId="475C53BB" w14:textId="62F17D96" w:rsidR="00653630" w:rsidRDefault="00653630" w:rsidP="008B4830">
            <w:pPr>
              <w:spacing w:after="120" w:line="240" w:lineRule="auto"/>
              <w:rPr>
                <w:rFonts w:eastAsiaTheme="minorEastAsia"/>
                <w:color w:val="0070C0"/>
                <w:lang w:val="en-US" w:eastAsia="zh-CN"/>
              </w:rPr>
            </w:pPr>
            <w:r>
              <w:rPr>
                <w:rFonts w:eastAsiaTheme="minorEastAsia"/>
                <w:color w:val="0070C0"/>
                <w:lang w:val="en-US" w:eastAsia="zh-CN"/>
              </w:rPr>
              <w:t xml:space="preserve">Issue 4-4 </w:t>
            </w:r>
            <w:r w:rsidRPr="00653630">
              <w:rPr>
                <w:rFonts w:eastAsiaTheme="minorEastAsia"/>
                <w:color w:val="0070C0"/>
                <w:lang w:val="en-US" w:eastAsia="zh-CN"/>
              </w:rPr>
              <w:t>R4-2007472</w:t>
            </w:r>
          </w:p>
        </w:tc>
        <w:tc>
          <w:tcPr>
            <w:tcW w:w="8399" w:type="dxa"/>
          </w:tcPr>
          <w:p w14:paraId="3C050114" w14:textId="77777777" w:rsidR="00653630" w:rsidRDefault="00653630" w:rsidP="008B4830">
            <w:pPr>
              <w:spacing w:after="120" w:line="240" w:lineRule="auto"/>
              <w:rPr>
                <w:rFonts w:eastAsiaTheme="minorEastAsia"/>
                <w:color w:val="0070C0"/>
                <w:lang w:val="en-US" w:eastAsia="zh-CN"/>
              </w:rPr>
            </w:pPr>
          </w:p>
        </w:tc>
      </w:tr>
      <w:tr w:rsidR="00653630" w14:paraId="7A28904D" w14:textId="77777777" w:rsidTr="00653630">
        <w:tc>
          <w:tcPr>
            <w:tcW w:w="1232" w:type="dxa"/>
            <w:vMerge/>
          </w:tcPr>
          <w:p w14:paraId="5A999CA5" w14:textId="77777777" w:rsidR="00653630" w:rsidRDefault="00653630" w:rsidP="008B4830">
            <w:pPr>
              <w:spacing w:after="120" w:line="240" w:lineRule="auto"/>
              <w:rPr>
                <w:rFonts w:eastAsiaTheme="minorEastAsia"/>
                <w:color w:val="0070C0"/>
                <w:lang w:val="en-US" w:eastAsia="zh-CN"/>
              </w:rPr>
            </w:pPr>
          </w:p>
        </w:tc>
        <w:tc>
          <w:tcPr>
            <w:tcW w:w="8399" w:type="dxa"/>
          </w:tcPr>
          <w:p w14:paraId="521B3E0E" w14:textId="77777777" w:rsidR="00653630" w:rsidRDefault="00653630" w:rsidP="008B4830">
            <w:pPr>
              <w:spacing w:after="120" w:line="240" w:lineRule="auto"/>
              <w:rPr>
                <w:rFonts w:eastAsiaTheme="minorEastAsia"/>
                <w:color w:val="0070C0"/>
                <w:lang w:val="en-US" w:eastAsia="zh-CN"/>
              </w:rPr>
            </w:pPr>
          </w:p>
        </w:tc>
      </w:tr>
      <w:tr w:rsidR="00653630" w14:paraId="23CF3F3D" w14:textId="77777777" w:rsidTr="00653630">
        <w:tc>
          <w:tcPr>
            <w:tcW w:w="1232" w:type="dxa"/>
            <w:vMerge/>
          </w:tcPr>
          <w:p w14:paraId="0134C56D" w14:textId="77777777" w:rsidR="00653630" w:rsidRDefault="00653630" w:rsidP="008B4830">
            <w:pPr>
              <w:spacing w:after="120" w:line="240" w:lineRule="auto"/>
              <w:rPr>
                <w:rFonts w:eastAsiaTheme="minorEastAsia"/>
                <w:color w:val="0070C0"/>
                <w:lang w:val="en-US" w:eastAsia="zh-CN"/>
              </w:rPr>
            </w:pPr>
          </w:p>
        </w:tc>
        <w:tc>
          <w:tcPr>
            <w:tcW w:w="8399" w:type="dxa"/>
          </w:tcPr>
          <w:p w14:paraId="608685FE" w14:textId="77777777" w:rsidR="00653630" w:rsidRDefault="00653630" w:rsidP="008B4830">
            <w:pPr>
              <w:spacing w:after="120" w:line="240" w:lineRule="auto"/>
              <w:rPr>
                <w:rFonts w:eastAsiaTheme="minorEastAsia"/>
                <w:color w:val="0070C0"/>
                <w:lang w:val="en-US" w:eastAsia="zh-CN"/>
              </w:rPr>
            </w:pPr>
          </w:p>
        </w:tc>
      </w:tr>
    </w:tbl>
    <w:p w14:paraId="0EE049D3" w14:textId="77777777" w:rsidR="00F670C9" w:rsidRDefault="00F670C9">
      <w:pPr>
        <w:rPr>
          <w:color w:val="0070C0"/>
          <w:lang w:val="en-US" w:eastAsia="zh-CN"/>
        </w:rPr>
      </w:pPr>
    </w:p>
    <w:p w14:paraId="4D7CD8B3" w14:textId="77777777" w:rsidR="00F670C9" w:rsidRDefault="004A5892">
      <w:pPr>
        <w:pStyle w:val="Heading2"/>
      </w:pPr>
      <w:r>
        <w:t>Summary</w:t>
      </w:r>
      <w:r>
        <w:rPr>
          <w:rFonts w:hint="eastAsia"/>
        </w:rPr>
        <w:t xml:space="preserve"> for 1st round </w:t>
      </w:r>
    </w:p>
    <w:p w14:paraId="49923BF2" w14:textId="77777777" w:rsidR="00F670C9" w:rsidRDefault="004A5892">
      <w:pPr>
        <w:pStyle w:val="Heading3"/>
        <w:rPr>
          <w:szCs w:val="16"/>
        </w:rPr>
      </w:pPr>
      <w:r>
        <w:rPr>
          <w:szCs w:val="16"/>
        </w:rPr>
        <w:t xml:space="preserve">Open issues </w:t>
      </w:r>
    </w:p>
    <w:p w14:paraId="0A12827E"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1BCD798" w14:textId="77777777">
        <w:tc>
          <w:tcPr>
            <w:tcW w:w="1230" w:type="dxa"/>
          </w:tcPr>
          <w:p w14:paraId="0324CB82" w14:textId="7D2EF87B" w:rsidR="00F670C9" w:rsidRPr="00CA1E0B" w:rsidRDefault="00CA1E0B" w:rsidP="00CA1E0B">
            <w:pPr>
              <w:spacing w:after="120" w:line="240" w:lineRule="auto"/>
              <w:rPr>
                <w:rFonts w:eastAsia="DengXian"/>
                <w:b/>
                <w:bCs/>
                <w:color w:val="0070C0"/>
                <w:lang w:val="en-US" w:eastAsia="zh-CN"/>
              </w:rPr>
            </w:pPr>
            <w:r w:rsidRPr="00CA1E0B">
              <w:rPr>
                <w:rFonts w:eastAsia="DengXian"/>
                <w:b/>
                <w:bCs/>
                <w:color w:val="0070C0"/>
                <w:lang w:val="en-US" w:eastAsia="zh-CN"/>
              </w:rPr>
              <w:t>subtopic</w:t>
            </w:r>
          </w:p>
        </w:tc>
        <w:tc>
          <w:tcPr>
            <w:tcW w:w="8401" w:type="dxa"/>
          </w:tcPr>
          <w:p w14:paraId="359FE264"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 xml:space="preserve">Status summary </w:t>
            </w:r>
          </w:p>
        </w:tc>
      </w:tr>
      <w:tr w:rsidR="00F670C9" w14:paraId="54CC7622" w14:textId="77777777">
        <w:tc>
          <w:tcPr>
            <w:tcW w:w="1230" w:type="dxa"/>
          </w:tcPr>
          <w:p w14:paraId="40CCA9CC" w14:textId="1AE267CB"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4-1</w:t>
            </w:r>
          </w:p>
        </w:tc>
        <w:tc>
          <w:tcPr>
            <w:tcW w:w="8401" w:type="dxa"/>
          </w:tcPr>
          <w:p w14:paraId="21BC6DC9" w14:textId="606511F2" w:rsidR="00F670C9" w:rsidRPr="00CA1E0B" w:rsidRDefault="00F670C9" w:rsidP="00CA1E0B">
            <w:pPr>
              <w:spacing w:after="120" w:line="240" w:lineRule="auto"/>
              <w:rPr>
                <w:color w:val="0070C0"/>
                <w:lang w:val="en-US" w:eastAsia="zh-CN"/>
              </w:rPr>
            </w:pPr>
          </w:p>
        </w:tc>
      </w:tr>
      <w:tr w:rsidR="00F670C9" w14:paraId="0CB49E02" w14:textId="77777777">
        <w:tc>
          <w:tcPr>
            <w:tcW w:w="1230" w:type="dxa"/>
          </w:tcPr>
          <w:p w14:paraId="2F817310" w14:textId="5FF8AB09"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4-2</w:t>
            </w:r>
          </w:p>
        </w:tc>
        <w:tc>
          <w:tcPr>
            <w:tcW w:w="8401" w:type="dxa"/>
          </w:tcPr>
          <w:p w14:paraId="4CA90F16" w14:textId="206E49C8" w:rsidR="00F670C9" w:rsidRPr="00CA1E0B" w:rsidRDefault="00F670C9" w:rsidP="00CA1E0B">
            <w:pPr>
              <w:spacing w:after="120" w:line="240" w:lineRule="auto"/>
              <w:rPr>
                <w:color w:val="0070C0"/>
                <w:lang w:val="en-US" w:eastAsia="zh-CN"/>
              </w:rPr>
            </w:pPr>
          </w:p>
        </w:tc>
      </w:tr>
      <w:tr w:rsidR="00F670C9" w14:paraId="5D8430EC" w14:textId="77777777">
        <w:tc>
          <w:tcPr>
            <w:tcW w:w="1230" w:type="dxa"/>
          </w:tcPr>
          <w:p w14:paraId="0F1323C9" w14:textId="5945E89F"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4-3</w:t>
            </w:r>
          </w:p>
        </w:tc>
        <w:tc>
          <w:tcPr>
            <w:tcW w:w="8401" w:type="dxa"/>
          </w:tcPr>
          <w:p w14:paraId="05F68620" w14:textId="42114177" w:rsidR="00F670C9" w:rsidRPr="00CA1E0B" w:rsidRDefault="00F670C9" w:rsidP="00CA1E0B">
            <w:pPr>
              <w:spacing w:after="120" w:line="240" w:lineRule="auto"/>
              <w:rPr>
                <w:rFonts w:eastAsia="DengXian"/>
                <w:i/>
                <w:color w:val="0070C0"/>
                <w:lang w:val="en-US" w:eastAsia="zh-CN"/>
              </w:rPr>
            </w:pPr>
          </w:p>
        </w:tc>
      </w:tr>
      <w:tr w:rsidR="00F670C9" w14:paraId="6C6513B5" w14:textId="77777777">
        <w:tc>
          <w:tcPr>
            <w:tcW w:w="1230" w:type="dxa"/>
          </w:tcPr>
          <w:p w14:paraId="785540B5" w14:textId="044AB680" w:rsidR="00F670C9" w:rsidRPr="00CA1E0B" w:rsidRDefault="00E16098" w:rsidP="00CA1E0B">
            <w:pPr>
              <w:spacing w:after="120" w:line="240" w:lineRule="auto"/>
              <w:rPr>
                <w:rFonts w:eastAsia="DengXian"/>
                <w:b/>
                <w:bCs/>
                <w:color w:val="0070C0"/>
                <w:lang w:val="en-US" w:eastAsia="zh-CN"/>
              </w:rPr>
            </w:pPr>
            <w:r>
              <w:rPr>
                <w:rFonts w:eastAsia="DengXian"/>
                <w:b/>
                <w:bCs/>
                <w:color w:val="0070C0"/>
                <w:lang w:val="en-US" w:eastAsia="zh-CN"/>
              </w:rPr>
              <w:t>4-4</w:t>
            </w:r>
          </w:p>
        </w:tc>
        <w:tc>
          <w:tcPr>
            <w:tcW w:w="8401" w:type="dxa"/>
          </w:tcPr>
          <w:p w14:paraId="4C4E216C" w14:textId="2B095AD5" w:rsidR="00F670C9" w:rsidRPr="00CA1E0B" w:rsidRDefault="00F670C9" w:rsidP="00CA1E0B">
            <w:pPr>
              <w:spacing w:after="120" w:line="240" w:lineRule="auto"/>
              <w:rPr>
                <w:rFonts w:eastAsia="DengXian"/>
                <w:i/>
                <w:color w:val="0070C0"/>
                <w:lang w:val="en-US" w:eastAsia="zh-CN"/>
              </w:rPr>
            </w:pPr>
          </w:p>
        </w:tc>
      </w:tr>
    </w:tbl>
    <w:p w14:paraId="7CB20109" w14:textId="77777777" w:rsidR="00F670C9" w:rsidRDefault="00F670C9">
      <w:pPr>
        <w:rPr>
          <w:i/>
          <w:color w:val="0070C0"/>
          <w:lang w:val="en-US" w:eastAsia="zh-CN"/>
        </w:rPr>
      </w:pPr>
    </w:p>
    <w:p w14:paraId="53DEA0E4"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35F5156" w14:textId="77777777" w:rsidTr="00CA1E0B">
        <w:tc>
          <w:tcPr>
            <w:tcW w:w="1395" w:type="dxa"/>
          </w:tcPr>
          <w:p w14:paraId="1ECF36F4" w14:textId="77777777" w:rsidR="00F670C9" w:rsidRDefault="00F670C9" w:rsidP="00CA1E0B">
            <w:pPr>
              <w:spacing w:after="120" w:line="240" w:lineRule="auto"/>
              <w:rPr>
                <w:rFonts w:eastAsiaTheme="minorEastAsia"/>
                <w:b/>
                <w:bCs/>
                <w:color w:val="0070C0"/>
                <w:lang w:val="en-US" w:eastAsia="zh-CN"/>
              </w:rPr>
            </w:pPr>
          </w:p>
        </w:tc>
        <w:tc>
          <w:tcPr>
            <w:tcW w:w="4554" w:type="dxa"/>
          </w:tcPr>
          <w:p w14:paraId="0E7BE63E"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23C8375"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268BFC6B"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lastRenderedPageBreak/>
              <w:t>WF or LS lead</w:t>
            </w:r>
          </w:p>
        </w:tc>
      </w:tr>
      <w:tr w:rsidR="00F670C9" w14:paraId="7EE07B78" w14:textId="77777777" w:rsidTr="00CA1E0B">
        <w:tc>
          <w:tcPr>
            <w:tcW w:w="1395" w:type="dxa"/>
          </w:tcPr>
          <w:p w14:paraId="5AC0407C" w14:textId="77777777" w:rsidR="00F670C9" w:rsidRDefault="004A5892" w:rsidP="00CA1E0B">
            <w:pPr>
              <w:spacing w:after="120" w:line="240" w:lineRule="auto"/>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1C76B2A3" w14:textId="77777777" w:rsidR="00F670C9" w:rsidRDefault="00F670C9" w:rsidP="00CA1E0B">
            <w:pPr>
              <w:spacing w:after="120" w:line="240" w:lineRule="auto"/>
              <w:rPr>
                <w:rFonts w:eastAsiaTheme="minorEastAsia"/>
                <w:color w:val="0070C0"/>
                <w:lang w:val="en-US" w:eastAsia="zh-CN"/>
              </w:rPr>
            </w:pPr>
          </w:p>
        </w:tc>
        <w:tc>
          <w:tcPr>
            <w:tcW w:w="2932" w:type="dxa"/>
          </w:tcPr>
          <w:p w14:paraId="10AFC5AC" w14:textId="77777777" w:rsidR="00F670C9" w:rsidRDefault="00F670C9" w:rsidP="00CA1E0B">
            <w:pPr>
              <w:spacing w:after="120" w:line="240" w:lineRule="auto"/>
              <w:rPr>
                <w:rFonts w:eastAsiaTheme="minorEastAsia"/>
                <w:color w:val="0070C0"/>
                <w:lang w:val="en-US" w:eastAsia="zh-CN"/>
              </w:rPr>
            </w:pPr>
          </w:p>
          <w:p w14:paraId="423F22A3" w14:textId="77777777" w:rsidR="00F670C9" w:rsidRDefault="00F670C9" w:rsidP="00CA1E0B">
            <w:pPr>
              <w:spacing w:after="120" w:line="240" w:lineRule="auto"/>
              <w:rPr>
                <w:rFonts w:eastAsiaTheme="minorEastAsia"/>
                <w:color w:val="0070C0"/>
                <w:lang w:val="en-US" w:eastAsia="zh-CN"/>
              </w:rPr>
            </w:pPr>
          </w:p>
          <w:p w14:paraId="0B20A82D" w14:textId="77777777" w:rsidR="00F670C9" w:rsidRDefault="00F670C9" w:rsidP="00CA1E0B">
            <w:pPr>
              <w:spacing w:after="120" w:line="240" w:lineRule="auto"/>
              <w:rPr>
                <w:rFonts w:eastAsiaTheme="minorEastAsia"/>
                <w:color w:val="0070C0"/>
                <w:lang w:val="en-US" w:eastAsia="zh-CN"/>
              </w:rPr>
            </w:pPr>
          </w:p>
        </w:tc>
      </w:tr>
    </w:tbl>
    <w:p w14:paraId="04EDA27C" w14:textId="77777777" w:rsidR="00F670C9" w:rsidRDefault="00F670C9">
      <w:pPr>
        <w:rPr>
          <w:i/>
          <w:color w:val="0070C0"/>
          <w:lang w:val="en-US" w:eastAsia="zh-CN"/>
        </w:rPr>
      </w:pPr>
    </w:p>
    <w:p w14:paraId="2B7F1423" w14:textId="77777777" w:rsidR="00F670C9" w:rsidRDefault="004A5892">
      <w:pPr>
        <w:pStyle w:val="Heading3"/>
        <w:rPr>
          <w:szCs w:val="16"/>
        </w:rPr>
      </w:pPr>
      <w:r>
        <w:rPr>
          <w:szCs w:val="16"/>
        </w:rPr>
        <w:t>CRs/TPs</w:t>
      </w:r>
    </w:p>
    <w:p w14:paraId="4534592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7521E13F" w14:textId="77777777">
        <w:tc>
          <w:tcPr>
            <w:tcW w:w="1231" w:type="dxa"/>
          </w:tcPr>
          <w:p w14:paraId="044E2B15"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CR/TP number</w:t>
            </w:r>
          </w:p>
        </w:tc>
        <w:tc>
          <w:tcPr>
            <w:tcW w:w="8400" w:type="dxa"/>
          </w:tcPr>
          <w:p w14:paraId="45D77149" w14:textId="77777777" w:rsidR="00F670C9" w:rsidRPr="00CA1E0B" w:rsidRDefault="004A5892" w:rsidP="00CA1E0B">
            <w:pPr>
              <w:spacing w:after="120" w:line="240" w:lineRule="auto"/>
              <w:rPr>
                <w:rFonts w:eastAsia="MS Mincho"/>
                <w:b/>
                <w:bCs/>
                <w:color w:val="0070C0"/>
                <w:lang w:val="en-US" w:eastAsia="zh-CN"/>
              </w:rPr>
            </w:pPr>
            <w:r w:rsidRPr="00CA1E0B">
              <w:rPr>
                <w:b/>
                <w:bCs/>
                <w:color w:val="0070C0"/>
                <w:lang w:val="en-US" w:eastAsia="zh-CN"/>
              </w:rPr>
              <w:t xml:space="preserve">CRs/TPs </w:t>
            </w:r>
            <w:r w:rsidRPr="00CA1E0B">
              <w:rPr>
                <w:rFonts w:eastAsia="DengXian"/>
                <w:b/>
                <w:bCs/>
                <w:color w:val="0070C0"/>
                <w:lang w:val="en-US" w:eastAsia="zh-CN"/>
              </w:rPr>
              <w:t xml:space="preserve">Status update recommendation  </w:t>
            </w:r>
          </w:p>
        </w:tc>
      </w:tr>
      <w:tr w:rsidR="00F670C9" w14:paraId="6EB66C5A" w14:textId="77777777">
        <w:tc>
          <w:tcPr>
            <w:tcW w:w="1231" w:type="dxa"/>
          </w:tcPr>
          <w:p w14:paraId="2F14D2E8" w14:textId="558C6329" w:rsidR="00F670C9" w:rsidRPr="00CA1E0B" w:rsidRDefault="00F670C9" w:rsidP="00CA1E0B">
            <w:pPr>
              <w:spacing w:after="120" w:line="240" w:lineRule="auto"/>
              <w:rPr>
                <w:b/>
                <w:color w:val="0070C0"/>
                <w:u w:val="single"/>
                <w:lang w:val="en-US" w:eastAsia="zh-CN" w:bidi="ar"/>
              </w:rPr>
            </w:pPr>
          </w:p>
        </w:tc>
        <w:tc>
          <w:tcPr>
            <w:tcW w:w="8400" w:type="dxa"/>
          </w:tcPr>
          <w:p w14:paraId="5030799D" w14:textId="05597FE7" w:rsidR="00F670C9" w:rsidRPr="00CA1E0B" w:rsidRDefault="00F670C9" w:rsidP="00CA1E0B">
            <w:pPr>
              <w:spacing w:after="120" w:line="240" w:lineRule="auto"/>
              <w:rPr>
                <w:rFonts w:eastAsia="DengXian"/>
                <w:i/>
                <w:color w:val="0070C0"/>
                <w:lang w:val="en-US" w:eastAsia="zh-CN"/>
              </w:rPr>
            </w:pPr>
          </w:p>
        </w:tc>
      </w:tr>
      <w:tr w:rsidR="00F670C9" w14:paraId="0A908387" w14:textId="77777777">
        <w:tc>
          <w:tcPr>
            <w:tcW w:w="1231" w:type="dxa"/>
          </w:tcPr>
          <w:p w14:paraId="17E7A58D" w14:textId="70225E52" w:rsidR="00F670C9" w:rsidRPr="00CA1E0B" w:rsidRDefault="00F670C9" w:rsidP="00CA1E0B">
            <w:pPr>
              <w:spacing w:after="120" w:line="240" w:lineRule="auto"/>
              <w:rPr>
                <w:rStyle w:val="Hyperlink"/>
                <w:b/>
                <w:color w:val="0070C0"/>
                <w:lang w:val="en-US" w:eastAsia="zh-CN"/>
              </w:rPr>
            </w:pPr>
          </w:p>
        </w:tc>
        <w:tc>
          <w:tcPr>
            <w:tcW w:w="8400" w:type="dxa"/>
          </w:tcPr>
          <w:p w14:paraId="085A4833" w14:textId="05C4F61D" w:rsidR="00F670C9" w:rsidRPr="00CA1E0B" w:rsidRDefault="00F670C9" w:rsidP="00CA1E0B">
            <w:pPr>
              <w:spacing w:after="120" w:line="240" w:lineRule="auto"/>
              <w:rPr>
                <w:b/>
                <w:color w:val="0070C0"/>
                <w:u w:val="single"/>
                <w:lang w:val="en-US" w:eastAsia="zh-CN" w:bidi="ar"/>
              </w:rPr>
            </w:pPr>
          </w:p>
        </w:tc>
      </w:tr>
      <w:tr w:rsidR="00F670C9" w14:paraId="17534D8E" w14:textId="77777777">
        <w:tc>
          <w:tcPr>
            <w:tcW w:w="1231" w:type="dxa"/>
          </w:tcPr>
          <w:p w14:paraId="33F4C0DC" w14:textId="3D727970" w:rsidR="00F670C9" w:rsidRPr="00CA1E0B" w:rsidRDefault="00F670C9" w:rsidP="00CA1E0B">
            <w:pPr>
              <w:spacing w:after="120" w:line="240" w:lineRule="auto"/>
              <w:rPr>
                <w:rStyle w:val="Hyperlink"/>
                <w:b/>
                <w:color w:val="0070C0"/>
                <w:lang w:val="en-US" w:eastAsia="zh-CN"/>
              </w:rPr>
            </w:pPr>
            <w:bookmarkStart w:id="61" w:name="OLE_LINK97" w:colFirst="0" w:colLast="1"/>
          </w:p>
        </w:tc>
        <w:tc>
          <w:tcPr>
            <w:tcW w:w="8400" w:type="dxa"/>
          </w:tcPr>
          <w:p w14:paraId="40ABBBE0" w14:textId="71895AEF" w:rsidR="00F670C9" w:rsidRPr="00CA1E0B" w:rsidRDefault="00F670C9" w:rsidP="00CA1E0B">
            <w:pPr>
              <w:spacing w:after="120" w:line="240" w:lineRule="auto"/>
              <w:rPr>
                <w:b/>
                <w:color w:val="0070C0"/>
                <w:u w:val="single"/>
                <w:lang w:val="en-US" w:eastAsia="zh-CN" w:bidi="ar"/>
              </w:rPr>
            </w:pPr>
          </w:p>
        </w:tc>
      </w:tr>
      <w:tr w:rsidR="00F670C9" w14:paraId="0D0DD416" w14:textId="77777777">
        <w:tc>
          <w:tcPr>
            <w:tcW w:w="1231" w:type="dxa"/>
          </w:tcPr>
          <w:p w14:paraId="4725E1C0" w14:textId="6180863C" w:rsidR="00F670C9" w:rsidRPr="00CA1E0B" w:rsidRDefault="00F670C9" w:rsidP="00CA1E0B">
            <w:pPr>
              <w:spacing w:after="120" w:line="240" w:lineRule="auto"/>
              <w:rPr>
                <w:b/>
                <w:color w:val="0070C0"/>
                <w:u w:val="single"/>
                <w:lang w:val="en-US" w:eastAsia="zh-CN" w:bidi="ar"/>
              </w:rPr>
            </w:pPr>
            <w:bookmarkStart w:id="62" w:name="OLE_LINK95" w:colFirst="0" w:colLast="1"/>
            <w:bookmarkEnd w:id="61"/>
          </w:p>
        </w:tc>
        <w:tc>
          <w:tcPr>
            <w:tcW w:w="8400" w:type="dxa"/>
          </w:tcPr>
          <w:p w14:paraId="577DB822" w14:textId="6BA985D7" w:rsidR="00F670C9" w:rsidRPr="00CA1E0B" w:rsidRDefault="00F670C9" w:rsidP="00CA1E0B">
            <w:pPr>
              <w:spacing w:after="120" w:line="240" w:lineRule="auto"/>
              <w:rPr>
                <w:rFonts w:eastAsia="DengXian"/>
                <w:i/>
                <w:color w:val="0070C0"/>
                <w:lang w:val="en-US" w:eastAsia="zh-CN"/>
              </w:rPr>
            </w:pPr>
          </w:p>
        </w:tc>
      </w:tr>
      <w:bookmarkEnd w:id="62"/>
    </w:tbl>
    <w:p w14:paraId="668DFA66" w14:textId="77777777" w:rsidR="00F670C9" w:rsidRDefault="00F670C9">
      <w:pPr>
        <w:rPr>
          <w:color w:val="0070C0"/>
          <w:lang w:val="en-US" w:eastAsia="zh-CN"/>
        </w:rPr>
      </w:pPr>
    </w:p>
    <w:p w14:paraId="6FCC13E9" w14:textId="77777777" w:rsidR="00F670C9" w:rsidRPr="00030AED" w:rsidRDefault="004A5892">
      <w:pPr>
        <w:pStyle w:val="Heading2"/>
        <w:rPr>
          <w:lang w:val="en-US"/>
        </w:rPr>
      </w:pPr>
      <w:r w:rsidRPr="00030AED">
        <w:rPr>
          <w:lang w:val="en-US"/>
        </w:rPr>
        <w:t>Discussion on 2nd round (if applicable)</w:t>
      </w:r>
    </w:p>
    <w:tbl>
      <w:tblPr>
        <w:tblStyle w:val="TableGrid"/>
        <w:tblW w:w="9631" w:type="dxa"/>
        <w:tblLayout w:type="fixed"/>
        <w:tblLook w:val="04A0" w:firstRow="1" w:lastRow="0" w:firstColumn="1" w:lastColumn="0" w:noHBand="0" w:noVBand="1"/>
      </w:tblPr>
      <w:tblGrid>
        <w:gridCol w:w="1230"/>
        <w:gridCol w:w="8401"/>
      </w:tblGrid>
      <w:tr w:rsidR="00CA1E0B" w14:paraId="30E9D807" w14:textId="77777777">
        <w:tc>
          <w:tcPr>
            <w:tcW w:w="1230" w:type="dxa"/>
          </w:tcPr>
          <w:p w14:paraId="367F2469" w14:textId="6435DFCC" w:rsidR="00CA1E0B" w:rsidRDefault="00CA1E0B" w:rsidP="00CA1E0B">
            <w:pPr>
              <w:spacing w:after="120" w:line="240" w:lineRule="auto"/>
              <w:rPr>
                <w:rFonts w:eastAsia="DengXian"/>
                <w:b/>
                <w:bCs/>
                <w:color w:val="0070C0"/>
                <w:lang w:val="en-US" w:eastAsia="zh-CN"/>
              </w:rPr>
            </w:pPr>
            <w:r>
              <w:rPr>
                <w:rFonts w:eastAsiaTheme="minorEastAsia"/>
                <w:b/>
                <w:bCs/>
                <w:color w:val="0070C0"/>
                <w:lang w:val="en-US" w:eastAsia="zh-CN"/>
              </w:rPr>
              <w:t>Company</w:t>
            </w:r>
          </w:p>
        </w:tc>
        <w:tc>
          <w:tcPr>
            <w:tcW w:w="8401" w:type="dxa"/>
          </w:tcPr>
          <w:p w14:paraId="6018C27B" w14:textId="01D78D00" w:rsidR="00CA1E0B" w:rsidRDefault="00CA1E0B" w:rsidP="00CA1E0B">
            <w:pPr>
              <w:spacing w:after="120" w:line="240" w:lineRule="auto"/>
              <w:rPr>
                <w:sz w:val="21"/>
                <w:szCs w:val="24"/>
                <w:lang w:val="en-US" w:eastAsia="zh-CN"/>
              </w:rPr>
            </w:pPr>
            <w:r>
              <w:rPr>
                <w:rFonts w:eastAsiaTheme="minorEastAsia"/>
                <w:b/>
                <w:bCs/>
                <w:color w:val="0070C0"/>
                <w:lang w:val="en-US" w:eastAsia="zh-CN"/>
              </w:rPr>
              <w:t>Comments</w:t>
            </w:r>
          </w:p>
        </w:tc>
      </w:tr>
      <w:tr w:rsidR="00F670C9" w14:paraId="2E817B00" w14:textId="77777777">
        <w:tc>
          <w:tcPr>
            <w:tcW w:w="1230" w:type="dxa"/>
          </w:tcPr>
          <w:p w14:paraId="16115B3D" w14:textId="2DE5B347" w:rsidR="00F670C9" w:rsidRPr="00030AED" w:rsidRDefault="00F670C9" w:rsidP="00DD6588">
            <w:pPr>
              <w:spacing w:after="120" w:line="240" w:lineRule="auto"/>
              <w:rPr>
                <w:rFonts w:eastAsia="DengXian"/>
                <w:bCs/>
                <w:color w:val="0070C0"/>
                <w:sz w:val="21"/>
                <w:szCs w:val="22"/>
                <w:lang w:eastAsia="zh-CN"/>
              </w:rPr>
            </w:pPr>
          </w:p>
        </w:tc>
        <w:tc>
          <w:tcPr>
            <w:tcW w:w="8401" w:type="dxa"/>
          </w:tcPr>
          <w:p w14:paraId="39B6A269" w14:textId="778113E8" w:rsidR="00F670C9" w:rsidRDefault="00F670C9" w:rsidP="00DD6588">
            <w:pPr>
              <w:spacing w:after="120" w:line="240" w:lineRule="auto"/>
              <w:rPr>
                <w:rFonts w:eastAsia="DengXian"/>
                <w:b/>
                <w:bCs/>
                <w:color w:val="0070C0"/>
                <w:lang w:val="en-US" w:eastAsia="zh-CN"/>
              </w:rPr>
            </w:pPr>
          </w:p>
        </w:tc>
      </w:tr>
      <w:tr w:rsidR="00F670C9" w14:paraId="17EACAAD" w14:textId="77777777">
        <w:tc>
          <w:tcPr>
            <w:tcW w:w="1230" w:type="dxa"/>
          </w:tcPr>
          <w:p w14:paraId="38587535" w14:textId="18E4A1BC" w:rsidR="00F670C9" w:rsidRDefault="00F670C9" w:rsidP="00DD6588">
            <w:pPr>
              <w:spacing w:after="120" w:line="240" w:lineRule="auto"/>
              <w:rPr>
                <w:rFonts w:eastAsia="DengXian"/>
                <w:bCs/>
                <w:color w:val="0070C0"/>
                <w:sz w:val="21"/>
                <w:szCs w:val="22"/>
                <w:lang w:eastAsia="zh-CN"/>
              </w:rPr>
            </w:pPr>
          </w:p>
        </w:tc>
        <w:tc>
          <w:tcPr>
            <w:tcW w:w="8401" w:type="dxa"/>
          </w:tcPr>
          <w:p w14:paraId="5FB75954" w14:textId="601B7858" w:rsidR="00F670C9" w:rsidRDefault="00F670C9" w:rsidP="00DD6588">
            <w:pPr>
              <w:spacing w:after="120" w:line="240" w:lineRule="auto"/>
              <w:rPr>
                <w:rFonts w:eastAsia="DengXian"/>
                <w:bCs/>
                <w:color w:val="0070C0"/>
                <w:lang w:val="en-US" w:eastAsia="zh-CN"/>
              </w:rPr>
            </w:pPr>
          </w:p>
        </w:tc>
      </w:tr>
      <w:tr w:rsidR="00F670C9" w14:paraId="75104FBB" w14:textId="77777777">
        <w:tc>
          <w:tcPr>
            <w:tcW w:w="1230" w:type="dxa"/>
          </w:tcPr>
          <w:p w14:paraId="256E1C8D" w14:textId="5D17F0F0" w:rsidR="00F670C9" w:rsidRDefault="00F670C9" w:rsidP="00DD6588">
            <w:pPr>
              <w:spacing w:after="120" w:line="240" w:lineRule="auto"/>
              <w:rPr>
                <w:rFonts w:eastAsia="DengXian"/>
                <w:bCs/>
                <w:color w:val="0070C0"/>
                <w:sz w:val="21"/>
                <w:szCs w:val="22"/>
                <w:lang w:val="en-US" w:eastAsia="zh-CN"/>
              </w:rPr>
            </w:pPr>
          </w:p>
        </w:tc>
        <w:tc>
          <w:tcPr>
            <w:tcW w:w="8401" w:type="dxa"/>
          </w:tcPr>
          <w:p w14:paraId="729C665F" w14:textId="77777777" w:rsidR="00F670C9" w:rsidRDefault="00F670C9" w:rsidP="00DD6588">
            <w:pPr>
              <w:spacing w:after="120" w:line="240" w:lineRule="auto"/>
              <w:rPr>
                <w:rFonts w:eastAsia="DengXian"/>
                <w:bCs/>
                <w:color w:val="0070C0"/>
                <w:lang w:val="en-US" w:eastAsia="zh-CN"/>
              </w:rPr>
            </w:pPr>
          </w:p>
        </w:tc>
      </w:tr>
    </w:tbl>
    <w:p w14:paraId="0DCFB7A4" w14:textId="77777777" w:rsidR="00F670C9" w:rsidRDefault="00F670C9">
      <w:pPr>
        <w:rPr>
          <w:lang w:eastAsia="zh-CN"/>
        </w:rPr>
      </w:pPr>
    </w:p>
    <w:p w14:paraId="74C4C80C" w14:textId="77777777" w:rsidR="00F670C9" w:rsidRPr="00030AED" w:rsidRDefault="004A5892">
      <w:pPr>
        <w:pStyle w:val="Heading2"/>
        <w:rPr>
          <w:lang w:val="en-US"/>
        </w:rPr>
      </w:pPr>
      <w:r w:rsidRPr="00030AED">
        <w:rPr>
          <w:lang w:val="en-US"/>
        </w:rPr>
        <w:t>Summary on 2nd round (if applicable)</w:t>
      </w:r>
    </w:p>
    <w:p w14:paraId="3C3B5A6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269A7F6E" w14:textId="77777777">
        <w:tc>
          <w:tcPr>
            <w:tcW w:w="1494" w:type="dxa"/>
          </w:tcPr>
          <w:p w14:paraId="4C085745" w14:textId="77777777" w:rsidR="00F670C9" w:rsidRPr="00DD6588" w:rsidRDefault="004A5892" w:rsidP="00DD6588">
            <w:pPr>
              <w:spacing w:after="120" w:line="240" w:lineRule="auto"/>
              <w:rPr>
                <w:rFonts w:eastAsiaTheme="minorEastAsia"/>
                <w:b/>
                <w:bCs/>
                <w:color w:val="0070C0"/>
                <w:lang w:val="en-US" w:eastAsia="zh-CN"/>
              </w:rPr>
            </w:pPr>
            <w:r w:rsidRPr="00DD6588">
              <w:rPr>
                <w:rFonts w:eastAsiaTheme="minorEastAsia"/>
                <w:b/>
                <w:bCs/>
                <w:color w:val="0070C0"/>
                <w:lang w:val="en-US" w:eastAsia="zh-CN"/>
              </w:rPr>
              <w:t>CR/TP/LS/WF number</w:t>
            </w:r>
          </w:p>
        </w:tc>
        <w:tc>
          <w:tcPr>
            <w:tcW w:w="8137" w:type="dxa"/>
          </w:tcPr>
          <w:p w14:paraId="7708C5D5" w14:textId="77777777" w:rsidR="00F670C9" w:rsidRPr="00DD6588" w:rsidRDefault="004A5892" w:rsidP="00DD6588">
            <w:pPr>
              <w:spacing w:after="120" w:line="240" w:lineRule="auto"/>
              <w:rPr>
                <w:rFonts w:eastAsia="MS Mincho"/>
                <w:b/>
                <w:bCs/>
                <w:color w:val="0070C0"/>
                <w:lang w:val="en-US" w:eastAsia="zh-CN"/>
              </w:rPr>
            </w:pPr>
            <w:r w:rsidRPr="00DD6588">
              <w:rPr>
                <w:rFonts w:eastAsiaTheme="minorEastAsia"/>
                <w:b/>
                <w:bCs/>
                <w:color w:val="0070C0"/>
                <w:lang w:val="en-US" w:eastAsia="zh-CN"/>
              </w:rPr>
              <w:t>T-</w:t>
            </w:r>
            <w:proofErr w:type="gramStart"/>
            <w:r w:rsidRPr="00DD6588">
              <w:rPr>
                <w:rFonts w:eastAsiaTheme="minorEastAsia"/>
                <w:b/>
                <w:bCs/>
                <w:color w:val="0070C0"/>
                <w:lang w:val="en-US" w:eastAsia="zh-CN"/>
              </w:rPr>
              <w:t xml:space="preserve">doc </w:t>
            </w:r>
            <w:r w:rsidRPr="00DD6588">
              <w:rPr>
                <w:b/>
                <w:bCs/>
                <w:color w:val="0070C0"/>
                <w:lang w:val="en-US" w:eastAsia="zh-CN"/>
              </w:rPr>
              <w:t xml:space="preserve"> </w:t>
            </w:r>
            <w:r w:rsidRPr="00DD6588">
              <w:rPr>
                <w:rFonts w:eastAsiaTheme="minorEastAsia"/>
                <w:b/>
                <w:bCs/>
                <w:color w:val="0070C0"/>
                <w:lang w:val="en-US" w:eastAsia="zh-CN"/>
              </w:rPr>
              <w:t>Status</w:t>
            </w:r>
            <w:proofErr w:type="gramEnd"/>
            <w:r w:rsidRPr="00DD6588">
              <w:rPr>
                <w:rFonts w:eastAsiaTheme="minorEastAsia"/>
                <w:b/>
                <w:bCs/>
                <w:color w:val="0070C0"/>
                <w:lang w:val="en-US" w:eastAsia="zh-CN"/>
              </w:rPr>
              <w:t xml:space="preserve"> update recommendation  </w:t>
            </w:r>
          </w:p>
        </w:tc>
      </w:tr>
      <w:tr w:rsidR="00F670C9" w14:paraId="5EEF641B" w14:textId="77777777">
        <w:tc>
          <w:tcPr>
            <w:tcW w:w="1494" w:type="dxa"/>
          </w:tcPr>
          <w:p w14:paraId="10176CF7"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color w:val="0070C0"/>
                <w:lang w:val="en-US" w:eastAsia="zh-CN"/>
              </w:rPr>
              <w:t>XXX</w:t>
            </w:r>
          </w:p>
        </w:tc>
        <w:tc>
          <w:tcPr>
            <w:tcW w:w="8137" w:type="dxa"/>
          </w:tcPr>
          <w:p w14:paraId="6DBBF693"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i/>
                <w:color w:val="0070C0"/>
                <w:lang w:val="en-US" w:eastAsia="zh-CN"/>
              </w:rPr>
              <w:t>Based on 2nd round of comments collection, moderator can recommend the next steps such as “agreeable”, “to be revised”</w:t>
            </w:r>
          </w:p>
        </w:tc>
      </w:tr>
      <w:tr w:rsidR="00F670C9" w14:paraId="589876BD" w14:textId="77777777">
        <w:tc>
          <w:tcPr>
            <w:tcW w:w="1494" w:type="dxa"/>
          </w:tcPr>
          <w:p w14:paraId="20E03FA5" w14:textId="2F6C34E8" w:rsidR="00F670C9" w:rsidRPr="00DD6588" w:rsidRDefault="00F670C9" w:rsidP="00DD6588">
            <w:pPr>
              <w:spacing w:after="120" w:line="240" w:lineRule="auto"/>
              <w:rPr>
                <w:rFonts w:eastAsiaTheme="minorEastAsia"/>
                <w:color w:val="0070C0"/>
                <w:lang w:val="en-US" w:eastAsia="zh-CN"/>
              </w:rPr>
            </w:pPr>
          </w:p>
        </w:tc>
        <w:tc>
          <w:tcPr>
            <w:tcW w:w="8137" w:type="dxa"/>
          </w:tcPr>
          <w:p w14:paraId="7B431C0F" w14:textId="77777777" w:rsidR="00F670C9" w:rsidRPr="00DD6588" w:rsidRDefault="00F670C9" w:rsidP="00DD6588">
            <w:pPr>
              <w:spacing w:after="120" w:line="240" w:lineRule="auto"/>
              <w:rPr>
                <w:rFonts w:eastAsiaTheme="minorEastAsia"/>
                <w:i/>
                <w:color w:val="0070C0"/>
                <w:lang w:val="en-US" w:eastAsia="zh-CN"/>
              </w:rPr>
            </w:pPr>
          </w:p>
        </w:tc>
      </w:tr>
      <w:tr w:rsidR="00F670C9" w14:paraId="0A4B95EA" w14:textId="77777777">
        <w:tc>
          <w:tcPr>
            <w:tcW w:w="1494" w:type="dxa"/>
          </w:tcPr>
          <w:p w14:paraId="6C102446" w14:textId="727C06DC" w:rsidR="00F670C9" w:rsidRPr="00DD6588" w:rsidRDefault="00F670C9" w:rsidP="00DD6588">
            <w:pPr>
              <w:spacing w:after="120" w:line="240" w:lineRule="auto"/>
              <w:rPr>
                <w:rFonts w:eastAsiaTheme="minorEastAsia"/>
                <w:color w:val="0070C0"/>
                <w:lang w:val="en-US" w:eastAsia="zh-CN"/>
              </w:rPr>
            </w:pPr>
          </w:p>
        </w:tc>
        <w:tc>
          <w:tcPr>
            <w:tcW w:w="8137" w:type="dxa"/>
          </w:tcPr>
          <w:p w14:paraId="424C75AF" w14:textId="653662E0" w:rsidR="00F670C9" w:rsidRPr="00DD6588" w:rsidRDefault="00F670C9" w:rsidP="00DD6588">
            <w:pPr>
              <w:spacing w:after="120" w:line="240" w:lineRule="auto"/>
              <w:rPr>
                <w:rFonts w:eastAsiaTheme="minorEastAsia"/>
                <w:i/>
                <w:color w:val="0070C0"/>
                <w:lang w:val="en-US" w:eastAsia="zh-CN"/>
              </w:rPr>
            </w:pPr>
          </w:p>
        </w:tc>
      </w:tr>
      <w:tr w:rsidR="00F670C9" w14:paraId="22EE35BA" w14:textId="77777777">
        <w:tc>
          <w:tcPr>
            <w:tcW w:w="1494" w:type="dxa"/>
          </w:tcPr>
          <w:p w14:paraId="10C2F599" w14:textId="3A2459A7" w:rsidR="00F670C9" w:rsidRPr="00DD6588" w:rsidRDefault="00F670C9" w:rsidP="00DD6588">
            <w:pPr>
              <w:spacing w:after="120" w:line="240" w:lineRule="auto"/>
              <w:rPr>
                <w:rFonts w:eastAsiaTheme="minorEastAsia"/>
                <w:color w:val="0070C0"/>
                <w:lang w:val="en-US" w:eastAsia="zh-CN"/>
              </w:rPr>
            </w:pPr>
          </w:p>
        </w:tc>
        <w:tc>
          <w:tcPr>
            <w:tcW w:w="8137" w:type="dxa"/>
          </w:tcPr>
          <w:p w14:paraId="22549BEA" w14:textId="1B201DCF" w:rsidR="00F670C9" w:rsidRPr="00DD6588" w:rsidRDefault="00F670C9" w:rsidP="00DD6588">
            <w:pPr>
              <w:spacing w:after="120" w:line="240" w:lineRule="auto"/>
              <w:rPr>
                <w:rFonts w:eastAsiaTheme="minorEastAsia"/>
                <w:i/>
                <w:color w:val="0070C0"/>
                <w:lang w:val="en-US" w:eastAsia="zh-CN"/>
              </w:rPr>
            </w:pPr>
          </w:p>
        </w:tc>
      </w:tr>
      <w:tr w:rsidR="00F670C9" w14:paraId="467BA9B0" w14:textId="77777777">
        <w:tc>
          <w:tcPr>
            <w:tcW w:w="1494" w:type="dxa"/>
          </w:tcPr>
          <w:p w14:paraId="278FF29E" w14:textId="79E033B7" w:rsidR="00F670C9" w:rsidRPr="00DD6588" w:rsidRDefault="00F670C9" w:rsidP="00DD6588">
            <w:pPr>
              <w:spacing w:after="120" w:line="240" w:lineRule="auto"/>
              <w:rPr>
                <w:rFonts w:eastAsiaTheme="minorEastAsia"/>
                <w:color w:val="0070C0"/>
                <w:lang w:val="en-US" w:eastAsia="zh-CN"/>
              </w:rPr>
            </w:pPr>
          </w:p>
        </w:tc>
        <w:tc>
          <w:tcPr>
            <w:tcW w:w="8137" w:type="dxa"/>
          </w:tcPr>
          <w:p w14:paraId="585B6D44" w14:textId="1F903223" w:rsidR="00F670C9" w:rsidRPr="00DD6588" w:rsidRDefault="00F670C9" w:rsidP="00DD6588">
            <w:pPr>
              <w:spacing w:after="120" w:line="240" w:lineRule="auto"/>
              <w:rPr>
                <w:rFonts w:eastAsiaTheme="minorEastAsia"/>
                <w:i/>
                <w:color w:val="0070C0"/>
                <w:lang w:val="en-US" w:eastAsia="zh-CN"/>
              </w:rPr>
            </w:pPr>
          </w:p>
        </w:tc>
      </w:tr>
      <w:tr w:rsidR="00F670C9" w14:paraId="2C5EB5F1" w14:textId="77777777">
        <w:tc>
          <w:tcPr>
            <w:tcW w:w="1494" w:type="dxa"/>
          </w:tcPr>
          <w:p w14:paraId="11299291" w14:textId="3B87BE04" w:rsidR="00F670C9" w:rsidRPr="00DD6588" w:rsidRDefault="00F670C9" w:rsidP="00DD6588">
            <w:pPr>
              <w:spacing w:after="120" w:line="240" w:lineRule="auto"/>
              <w:rPr>
                <w:b/>
                <w:color w:val="0070C0"/>
                <w:u w:val="single"/>
                <w:lang w:val="en-US" w:eastAsia="zh-CN" w:bidi="ar"/>
              </w:rPr>
            </w:pPr>
          </w:p>
        </w:tc>
        <w:tc>
          <w:tcPr>
            <w:tcW w:w="8137" w:type="dxa"/>
          </w:tcPr>
          <w:p w14:paraId="02E87F0D" w14:textId="292CECDE" w:rsidR="00F670C9" w:rsidRPr="00DD6588" w:rsidRDefault="00F670C9" w:rsidP="00DD6588">
            <w:pPr>
              <w:spacing w:after="120" w:line="240" w:lineRule="auto"/>
              <w:rPr>
                <w:rFonts w:eastAsiaTheme="minorEastAsia"/>
                <w:i/>
                <w:color w:val="0070C0"/>
                <w:lang w:val="en-US" w:eastAsia="zh-CN"/>
              </w:rPr>
            </w:pPr>
          </w:p>
        </w:tc>
      </w:tr>
      <w:tr w:rsidR="00F670C9" w14:paraId="1B82DCF0" w14:textId="77777777">
        <w:tc>
          <w:tcPr>
            <w:tcW w:w="1494" w:type="dxa"/>
          </w:tcPr>
          <w:p w14:paraId="0E27F606" w14:textId="77777777" w:rsidR="00F670C9" w:rsidRPr="00DD6588" w:rsidRDefault="00F670C9" w:rsidP="00DD6588">
            <w:pPr>
              <w:spacing w:after="120" w:line="240" w:lineRule="auto"/>
              <w:rPr>
                <w:rFonts w:eastAsiaTheme="minorEastAsia"/>
                <w:color w:val="0070C0"/>
                <w:lang w:val="en-US" w:eastAsia="zh-CN"/>
              </w:rPr>
            </w:pPr>
          </w:p>
        </w:tc>
        <w:tc>
          <w:tcPr>
            <w:tcW w:w="8137" w:type="dxa"/>
          </w:tcPr>
          <w:p w14:paraId="2E15F5C9" w14:textId="61917039" w:rsidR="00F670C9" w:rsidRPr="00DD6588" w:rsidRDefault="00F670C9" w:rsidP="00DD6588">
            <w:pPr>
              <w:spacing w:after="120" w:line="240" w:lineRule="auto"/>
              <w:rPr>
                <w:rFonts w:eastAsiaTheme="minorEastAsia"/>
                <w:i/>
                <w:color w:val="0070C0"/>
                <w:lang w:val="en-US" w:eastAsia="zh-CN"/>
              </w:rPr>
            </w:pPr>
          </w:p>
        </w:tc>
      </w:tr>
      <w:tr w:rsidR="00F670C9" w14:paraId="7A330EA0" w14:textId="77777777">
        <w:tc>
          <w:tcPr>
            <w:tcW w:w="1494" w:type="dxa"/>
          </w:tcPr>
          <w:p w14:paraId="0662B084" w14:textId="2E461AFE" w:rsidR="00F670C9" w:rsidRPr="00DD6588" w:rsidRDefault="00F670C9" w:rsidP="00DD6588">
            <w:pPr>
              <w:spacing w:after="120" w:line="240" w:lineRule="auto"/>
              <w:rPr>
                <w:b/>
                <w:color w:val="0070C0"/>
                <w:u w:val="single"/>
                <w:lang w:val="en-US" w:eastAsia="zh-CN" w:bidi="ar"/>
              </w:rPr>
            </w:pPr>
          </w:p>
        </w:tc>
        <w:tc>
          <w:tcPr>
            <w:tcW w:w="8137" w:type="dxa"/>
          </w:tcPr>
          <w:p w14:paraId="131A7CD1" w14:textId="238B3392" w:rsidR="00F670C9" w:rsidRPr="00DD6588" w:rsidRDefault="00F670C9" w:rsidP="00DD6588">
            <w:pPr>
              <w:spacing w:after="120" w:line="240" w:lineRule="auto"/>
              <w:rPr>
                <w:rFonts w:eastAsiaTheme="minorEastAsia"/>
                <w:i/>
                <w:color w:val="0070C0"/>
                <w:lang w:val="en-US" w:eastAsia="zh-CN"/>
              </w:rPr>
            </w:pPr>
          </w:p>
        </w:tc>
      </w:tr>
    </w:tbl>
    <w:p w14:paraId="13C512E1" w14:textId="77777777" w:rsidR="00F670C9" w:rsidRPr="00030AED" w:rsidRDefault="00F670C9">
      <w:pPr>
        <w:rPr>
          <w:lang w:val="en-US" w:eastAsia="zh-CN"/>
        </w:rPr>
      </w:pPr>
    </w:p>
    <w:p w14:paraId="716D3E06" w14:textId="77777777" w:rsidR="00F670C9" w:rsidRPr="00030AED" w:rsidRDefault="00F670C9">
      <w:pPr>
        <w:rPr>
          <w:lang w:val="en-US" w:eastAsia="zh-CN"/>
        </w:rPr>
      </w:pPr>
    </w:p>
    <w:p w14:paraId="06F15A07" w14:textId="4EDA44CC" w:rsidR="00F670C9" w:rsidRPr="00030AED" w:rsidRDefault="004A5892">
      <w:pPr>
        <w:pStyle w:val="Heading1"/>
        <w:rPr>
          <w:lang w:val="en-US" w:eastAsia="ja-JP"/>
        </w:rPr>
      </w:pPr>
      <w:r w:rsidRPr="00030AED">
        <w:rPr>
          <w:lang w:val="en-US" w:eastAsia="ja-JP"/>
        </w:rPr>
        <w:lastRenderedPageBreak/>
        <w:t>Topic #</w:t>
      </w:r>
      <w:r>
        <w:rPr>
          <w:rFonts w:hint="eastAsia"/>
          <w:lang w:val="en-US" w:eastAsia="zh-CN"/>
        </w:rPr>
        <w:t>5</w:t>
      </w:r>
      <w:r w:rsidRPr="00030AED">
        <w:rPr>
          <w:lang w:val="en-US" w:eastAsia="ja-JP"/>
        </w:rPr>
        <w:t xml:space="preserve">: </w:t>
      </w:r>
      <w:r>
        <w:rPr>
          <w:rFonts w:hint="eastAsia"/>
          <w:lang w:val="en-US" w:eastAsia="zh-CN"/>
        </w:rPr>
        <w:t>Section</w:t>
      </w:r>
      <w:bookmarkStart w:id="63" w:name="OLE_LINK80"/>
      <w:r>
        <w:rPr>
          <w:rFonts w:hint="eastAsia"/>
          <w:lang w:val="en-US" w:eastAsia="zh-CN"/>
        </w:rPr>
        <w:t xml:space="preserve"> 4.7.3</w:t>
      </w:r>
      <w:r w:rsidR="00F53644">
        <w:rPr>
          <w:lang w:val="en-US" w:eastAsia="zh-CN"/>
        </w:rPr>
        <w:t>.3</w:t>
      </w:r>
      <w:r>
        <w:rPr>
          <w:rFonts w:hint="eastAsia"/>
          <w:szCs w:val="22"/>
          <w:lang w:val="en-US" w:eastAsia="zh-CN"/>
        </w:rPr>
        <w:t xml:space="preserve"> </w:t>
      </w:r>
      <w:bookmarkEnd w:id="63"/>
      <w:r w:rsidR="00F53644" w:rsidRPr="00F53644">
        <w:rPr>
          <w:szCs w:val="22"/>
          <w:lang w:val="en-US" w:eastAsia="ja-JP"/>
        </w:rPr>
        <w:t>NR conformance testing specifications</w:t>
      </w:r>
      <w:r w:rsidR="00F53644">
        <w:rPr>
          <w:szCs w:val="22"/>
          <w:lang w:val="en-US" w:eastAsia="ja-JP"/>
        </w:rPr>
        <w:t xml:space="preserve"> (Endorsed CRs)</w:t>
      </w:r>
    </w:p>
    <w:p w14:paraId="74177D1B"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4276859" w14:textId="77777777" w:rsidR="00F670C9" w:rsidRDefault="004A5892">
      <w:pPr>
        <w:pStyle w:val="Heading2"/>
      </w:pPr>
      <w:r>
        <w:rPr>
          <w:rFonts w:hint="eastAsia"/>
        </w:rPr>
        <w:t>Companies</w:t>
      </w:r>
      <w:r>
        <w:t>’ contributions summary</w:t>
      </w:r>
    </w:p>
    <w:tbl>
      <w:tblPr>
        <w:tblStyle w:val="TableGrid"/>
        <w:tblW w:w="9488" w:type="dxa"/>
        <w:tblLayout w:type="fixed"/>
        <w:tblLook w:val="04A0" w:firstRow="1" w:lastRow="0" w:firstColumn="1" w:lastColumn="0" w:noHBand="0" w:noVBand="1"/>
      </w:tblPr>
      <w:tblGrid>
        <w:gridCol w:w="720"/>
        <w:gridCol w:w="1296"/>
        <w:gridCol w:w="1424"/>
        <w:gridCol w:w="6048"/>
      </w:tblGrid>
      <w:tr w:rsidR="00696464" w14:paraId="34E97E31" w14:textId="77777777" w:rsidTr="00077FF7">
        <w:tc>
          <w:tcPr>
            <w:tcW w:w="720" w:type="dxa"/>
          </w:tcPr>
          <w:p w14:paraId="1DFF1B1A" w14:textId="1B78A136" w:rsidR="00696464" w:rsidRPr="000A45BE" w:rsidRDefault="00696464" w:rsidP="000A45BE">
            <w:pPr>
              <w:spacing w:after="120" w:line="240" w:lineRule="auto"/>
              <w:rPr>
                <w:b/>
                <w:bCs/>
              </w:rPr>
            </w:pPr>
            <w:r w:rsidRPr="000A45BE">
              <w:rPr>
                <w:b/>
                <w:bCs/>
              </w:rPr>
              <w:t>Issue</w:t>
            </w:r>
          </w:p>
        </w:tc>
        <w:tc>
          <w:tcPr>
            <w:tcW w:w="1296" w:type="dxa"/>
            <w:vAlign w:val="center"/>
          </w:tcPr>
          <w:p w14:paraId="36DAFBC5" w14:textId="13617CD8" w:rsidR="00696464" w:rsidRPr="000A45BE" w:rsidRDefault="00696464" w:rsidP="000A45BE">
            <w:pPr>
              <w:spacing w:after="120" w:line="240" w:lineRule="auto"/>
              <w:rPr>
                <w:b/>
                <w:bCs/>
              </w:rPr>
            </w:pPr>
            <w:r w:rsidRPr="000A45BE">
              <w:rPr>
                <w:b/>
                <w:bCs/>
              </w:rPr>
              <w:t>T-doc number</w:t>
            </w:r>
          </w:p>
        </w:tc>
        <w:tc>
          <w:tcPr>
            <w:tcW w:w="1424" w:type="dxa"/>
            <w:vAlign w:val="center"/>
          </w:tcPr>
          <w:p w14:paraId="09F97B74" w14:textId="77777777" w:rsidR="00696464" w:rsidRPr="000A45BE" w:rsidRDefault="00696464" w:rsidP="000A45BE">
            <w:pPr>
              <w:spacing w:after="120" w:line="240" w:lineRule="auto"/>
              <w:rPr>
                <w:b/>
                <w:bCs/>
              </w:rPr>
            </w:pPr>
            <w:r w:rsidRPr="000A45BE">
              <w:rPr>
                <w:b/>
                <w:bCs/>
              </w:rPr>
              <w:t>Company</w:t>
            </w:r>
          </w:p>
        </w:tc>
        <w:tc>
          <w:tcPr>
            <w:tcW w:w="6048" w:type="dxa"/>
            <w:vAlign w:val="center"/>
          </w:tcPr>
          <w:p w14:paraId="4301BE2C" w14:textId="77777777" w:rsidR="00696464" w:rsidRPr="000A45BE" w:rsidRDefault="00696464" w:rsidP="000A45BE">
            <w:pPr>
              <w:spacing w:after="120" w:line="240" w:lineRule="auto"/>
              <w:rPr>
                <w:b/>
                <w:bCs/>
              </w:rPr>
            </w:pPr>
            <w:r w:rsidRPr="000A45BE">
              <w:rPr>
                <w:b/>
                <w:bCs/>
              </w:rPr>
              <w:t>Proposals / Observations</w:t>
            </w:r>
          </w:p>
        </w:tc>
      </w:tr>
      <w:tr w:rsidR="000A45BE" w:rsidRPr="00D66971" w14:paraId="1C319754" w14:textId="77777777" w:rsidTr="00077FF7">
        <w:tc>
          <w:tcPr>
            <w:tcW w:w="720" w:type="dxa"/>
          </w:tcPr>
          <w:p w14:paraId="51E8D3F6" w14:textId="1A5E81DA" w:rsidR="000A45BE" w:rsidRPr="000A45BE" w:rsidRDefault="00077FF7" w:rsidP="000A45BE">
            <w:pPr>
              <w:spacing w:after="120" w:line="240" w:lineRule="auto"/>
              <w:textAlignment w:val="top"/>
              <w:rPr>
                <w:color w:val="0070C0"/>
              </w:rPr>
            </w:pPr>
            <w:r>
              <w:rPr>
                <w:color w:val="0070C0"/>
              </w:rPr>
              <w:t>5-1</w:t>
            </w:r>
          </w:p>
        </w:tc>
        <w:tc>
          <w:tcPr>
            <w:tcW w:w="1296" w:type="dxa"/>
          </w:tcPr>
          <w:p w14:paraId="309D58CE" w14:textId="5756A086" w:rsidR="000A45BE" w:rsidRPr="000A45BE" w:rsidRDefault="000A45BE" w:rsidP="000A45BE">
            <w:pPr>
              <w:spacing w:after="120" w:line="240" w:lineRule="auto"/>
              <w:textAlignment w:val="top"/>
              <w:rPr>
                <w:color w:val="0070C0"/>
              </w:rPr>
            </w:pPr>
            <w:r w:rsidRPr="000A45BE">
              <w:rPr>
                <w:color w:val="0070C0"/>
              </w:rPr>
              <w:t>R4-2006097</w:t>
            </w:r>
          </w:p>
        </w:tc>
        <w:tc>
          <w:tcPr>
            <w:tcW w:w="1424" w:type="dxa"/>
          </w:tcPr>
          <w:p w14:paraId="1F64AA15" w14:textId="003E8533" w:rsidR="000A45BE" w:rsidRPr="000A45BE" w:rsidRDefault="000A45BE" w:rsidP="000A45BE">
            <w:pPr>
              <w:spacing w:after="120" w:line="240" w:lineRule="auto"/>
              <w:textAlignment w:val="top"/>
              <w:rPr>
                <w:color w:val="0070C0"/>
              </w:rPr>
            </w:pPr>
            <w:r w:rsidRPr="000A45BE">
              <w:rPr>
                <w:color w:val="0070C0"/>
              </w:rPr>
              <w:t>Nokia, Nokia Shanghai Bell, Ericsson</w:t>
            </w:r>
          </w:p>
        </w:tc>
        <w:tc>
          <w:tcPr>
            <w:tcW w:w="6048" w:type="dxa"/>
          </w:tcPr>
          <w:p w14:paraId="572E58A6" w14:textId="66EB8283" w:rsidR="000A45BE" w:rsidRPr="000A45BE" w:rsidRDefault="000A45BE" w:rsidP="000A45BE">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73DDB9E6" w14:textId="20F36D90" w:rsidR="000A45BE" w:rsidRPr="000A45BE" w:rsidRDefault="000A45BE" w:rsidP="000A45BE">
            <w:pPr>
              <w:spacing w:after="120" w:line="240" w:lineRule="auto"/>
              <w:textAlignment w:val="top"/>
              <w:rPr>
                <w:color w:val="0070C0"/>
                <w:u w:val="single"/>
              </w:rPr>
            </w:pPr>
            <w:r w:rsidRPr="000A45BE">
              <w:rPr>
                <w:color w:val="0070C0"/>
              </w:rPr>
              <w:t>The wordings relating to extreme test environment are not aligned between the conducted and OTA tests, and some references to annexes are wrong.t</w:t>
            </w:r>
          </w:p>
        </w:tc>
      </w:tr>
      <w:tr w:rsidR="000A45BE" w:rsidRPr="00D66971" w14:paraId="102F9B0D" w14:textId="77777777" w:rsidTr="00077FF7">
        <w:tc>
          <w:tcPr>
            <w:tcW w:w="720" w:type="dxa"/>
          </w:tcPr>
          <w:p w14:paraId="7FABF45C" w14:textId="589EB69F" w:rsidR="000A45BE" w:rsidRPr="000A45BE" w:rsidRDefault="00077FF7" w:rsidP="000A45BE">
            <w:pPr>
              <w:spacing w:after="120" w:line="240" w:lineRule="auto"/>
              <w:textAlignment w:val="top"/>
              <w:rPr>
                <w:color w:val="0070C0"/>
              </w:rPr>
            </w:pPr>
            <w:r>
              <w:rPr>
                <w:color w:val="0070C0"/>
              </w:rPr>
              <w:t>5-1</w:t>
            </w:r>
          </w:p>
        </w:tc>
        <w:tc>
          <w:tcPr>
            <w:tcW w:w="1296" w:type="dxa"/>
          </w:tcPr>
          <w:p w14:paraId="743F6DDA" w14:textId="64B44E88" w:rsidR="000A45BE" w:rsidRPr="000A45BE" w:rsidRDefault="000A45BE" w:rsidP="000A45BE">
            <w:pPr>
              <w:spacing w:after="120" w:line="240" w:lineRule="auto"/>
              <w:textAlignment w:val="top"/>
              <w:rPr>
                <w:color w:val="0070C0"/>
              </w:rPr>
            </w:pPr>
            <w:r w:rsidRPr="000A45BE">
              <w:rPr>
                <w:color w:val="0070C0"/>
              </w:rPr>
              <w:t>R4-2006098</w:t>
            </w:r>
          </w:p>
        </w:tc>
        <w:tc>
          <w:tcPr>
            <w:tcW w:w="1424" w:type="dxa"/>
          </w:tcPr>
          <w:p w14:paraId="40664440" w14:textId="089D9600" w:rsidR="000A45BE" w:rsidRPr="000A45BE" w:rsidRDefault="000A45BE" w:rsidP="000A45BE">
            <w:pPr>
              <w:spacing w:after="120" w:line="240" w:lineRule="auto"/>
              <w:textAlignment w:val="top"/>
              <w:rPr>
                <w:color w:val="0070C0"/>
              </w:rPr>
            </w:pPr>
            <w:r w:rsidRPr="000A45BE">
              <w:rPr>
                <w:color w:val="0070C0"/>
              </w:rPr>
              <w:t>Nokia, Nokia Shanghai Bell, Ericsson</w:t>
            </w:r>
          </w:p>
        </w:tc>
        <w:tc>
          <w:tcPr>
            <w:tcW w:w="6048" w:type="dxa"/>
          </w:tcPr>
          <w:p w14:paraId="224AF43E" w14:textId="77777777" w:rsidR="000A45BE" w:rsidRPr="000A45BE" w:rsidRDefault="000A45BE" w:rsidP="000A45BE">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2E550F10" w14:textId="37FC801C" w:rsidR="000A45BE" w:rsidRPr="000A45BE" w:rsidRDefault="000A45BE" w:rsidP="000A45BE">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696464" w:rsidRPr="00D66971" w14:paraId="7A86DB94" w14:textId="77777777" w:rsidTr="00077FF7">
        <w:tc>
          <w:tcPr>
            <w:tcW w:w="720" w:type="dxa"/>
          </w:tcPr>
          <w:p w14:paraId="2A582AD3" w14:textId="011F203B" w:rsidR="00696464" w:rsidRPr="000A45BE" w:rsidRDefault="00077FF7" w:rsidP="000A45BE">
            <w:pPr>
              <w:spacing w:after="120" w:line="240" w:lineRule="auto"/>
              <w:textAlignment w:val="top"/>
              <w:rPr>
                <w:color w:val="0070C0"/>
              </w:rPr>
            </w:pPr>
            <w:r>
              <w:rPr>
                <w:color w:val="0070C0"/>
              </w:rPr>
              <w:t>5-1</w:t>
            </w:r>
          </w:p>
        </w:tc>
        <w:tc>
          <w:tcPr>
            <w:tcW w:w="1296" w:type="dxa"/>
          </w:tcPr>
          <w:p w14:paraId="17C354D9" w14:textId="679E2AEF" w:rsidR="00696464" w:rsidRPr="000A45BE" w:rsidRDefault="00696464" w:rsidP="000A45BE">
            <w:pPr>
              <w:spacing w:after="120" w:line="240" w:lineRule="auto"/>
              <w:textAlignment w:val="top"/>
              <w:rPr>
                <w:color w:val="0070C0"/>
              </w:rPr>
            </w:pPr>
            <w:r w:rsidRPr="000A45BE">
              <w:rPr>
                <w:color w:val="0070C0"/>
              </w:rPr>
              <w:t>R4-2007442</w:t>
            </w:r>
          </w:p>
        </w:tc>
        <w:tc>
          <w:tcPr>
            <w:tcW w:w="1424" w:type="dxa"/>
          </w:tcPr>
          <w:p w14:paraId="3B9ACFB7" w14:textId="66960963" w:rsidR="00696464" w:rsidRPr="000A45BE" w:rsidRDefault="00696464" w:rsidP="000A45BE">
            <w:pPr>
              <w:spacing w:after="120" w:line="240" w:lineRule="auto"/>
              <w:textAlignment w:val="top"/>
              <w:rPr>
                <w:color w:val="0070C0"/>
              </w:rPr>
            </w:pPr>
            <w:r w:rsidRPr="000A45BE">
              <w:rPr>
                <w:color w:val="0070C0"/>
              </w:rPr>
              <w:t>Huawei</w:t>
            </w:r>
          </w:p>
        </w:tc>
        <w:tc>
          <w:tcPr>
            <w:tcW w:w="6048" w:type="dxa"/>
          </w:tcPr>
          <w:p w14:paraId="6BBC7F8A" w14:textId="2EB82C78" w:rsidR="00696464" w:rsidRPr="000A45BE" w:rsidRDefault="000A45BE" w:rsidP="000A45BE">
            <w:pPr>
              <w:spacing w:after="120" w:line="240" w:lineRule="auto"/>
              <w:textAlignment w:val="top"/>
              <w:rPr>
                <w:color w:val="0070C0"/>
                <w:u w:val="single"/>
              </w:rPr>
            </w:pPr>
            <w:r w:rsidRPr="000A45BE">
              <w:rPr>
                <w:color w:val="0070C0"/>
                <w:u w:val="single"/>
              </w:rPr>
              <w:t xml:space="preserve">Title </w:t>
            </w:r>
            <w:r w:rsidR="00696464" w:rsidRPr="000A45BE">
              <w:rPr>
                <w:color w:val="0070C0"/>
                <w:u w:val="single"/>
              </w:rPr>
              <w:t>CR to TS 38.141-2: Corrections for the extreme environment testing, Rel-15</w:t>
            </w:r>
            <w:r w:rsidRPr="000A45BE">
              <w:rPr>
                <w:color w:val="0070C0"/>
                <w:u w:val="single"/>
              </w:rPr>
              <w:t xml:space="preserve"> </w:t>
            </w:r>
            <w:r w:rsidRPr="000A45BE">
              <w:rPr>
                <w:color w:val="0070C0"/>
                <w:highlight w:val="yellow"/>
                <w:u w:val="single"/>
              </w:rPr>
              <w:t>(from AI 4.7.3.5)</w:t>
            </w:r>
          </w:p>
          <w:p w14:paraId="33441225" w14:textId="77777777" w:rsidR="000A45BE" w:rsidRPr="000A45BE" w:rsidRDefault="000A45BE" w:rsidP="000A45BE">
            <w:pPr>
              <w:spacing w:after="120" w:line="240" w:lineRule="auto"/>
              <w:textAlignment w:val="top"/>
              <w:rPr>
                <w:color w:val="0070C0"/>
              </w:rPr>
            </w:pPr>
            <w:r w:rsidRPr="000A45BE">
              <w:rPr>
                <w:color w:val="0070C0"/>
              </w:rPr>
              <w:t xml:space="preserve">During past meetings it was observed that the applicability of the extreme conditions testing can be mis-interpreted and related corrections were proposed, but not agreed. </w:t>
            </w:r>
          </w:p>
          <w:p w14:paraId="5578EBE8" w14:textId="77777777" w:rsidR="000A45BE" w:rsidRPr="000A45BE" w:rsidRDefault="000A45BE" w:rsidP="000A45BE">
            <w:pPr>
              <w:spacing w:after="120" w:line="240" w:lineRule="auto"/>
              <w:textAlignment w:val="top"/>
              <w:rPr>
                <w:color w:val="0070C0"/>
              </w:rPr>
            </w:pPr>
            <w:r w:rsidRPr="000A45BE">
              <w:rPr>
                <w:color w:val="0070C0"/>
              </w:rPr>
              <w:t xml:space="preserve">During RAN4#94-e meeting this topic was discussed with the WF provided in R4-2002463 (Noted). </w:t>
            </w:r>
          </w:p>
          <w:p w14:paraId="3D1F72E0" w14:textId="1AFF14A6" w:rsidR="000A45BE" w:rsidRPr="000A45BE" w:rsidRDefault="000A45BE" w:rsidP="000A45BE">
            <w:pPr>
              <w:spacing w:after="120" w:line="240" w:lineRule="auto"/>
              <w:textAlignment w:val="top"/>
              <w:rPr>
                <w:color w:val="0070C0"/>
                <w:u w:val="single"/>
              </w:rPr>
            </w:pPr>
            <w:r w:rsidRPr="000A45BE">
              <w:rPr>
                <w:color w:val="0070C0"/>
              </w:rPr>
              <w:t xml:space="preserve">This CR clarifies the ambiguity of the extreme test conditions applicability in TS 38.141-2, based on the </w:t>
            </w:r>
            <w:proofErr w:type="spellStart"/>
            <w:r w:rsidRPr="000A45BE">
              <w:rPr>
                <w:color w:val="0070C0"/>
              </w:rPr>
              <w:t>draftCR</w:t>
            </w:r>
            <w:proofErr w:type="spellEnd"/>
            <w:r w:rsidRPr="000A45BE">
              <w:rPr>
                <w:color w:val="0070C0"/>
              </w:rPr>
              <w:t xml:space="preserve"> endorsed in R4-2005571.</w:t>
            </w:r>
          </w:p>
        </w:tc>
      </w:tr>
      <w:tr w:rsidR="00696464" w:rsidRPr="00D66971" w14:paraId="6381C27D" w14:textId="77777777" w:rsidTr="00077FF7">
        <w:tc>
          <w:tcPr>
            <w:tcW w:w="720" w:type="dxa"/>
          </w:tcPr>
          <w:p w14:paraId="3B36774B" w14:textId="02B00638" w:rsidR="00696464" w:rsidRPr="000A45BE" w:rsidRDefault="00077FF7" w:rsidP="000A45BE">
            <w:pPr>
              <w:spacing w:after="120" w:line="240" w:lineRule="auto"/>
              <w:textAlignment w:val="top"/>
              <w:rPr>
                <w:color w:val="0070C0"/>
              </w:rPr>
            </w:pPr>
            <w:r>
              <w:rPr>
                <w:color w:val="0070C0"/>
              </w:rPr>
              <w:t>5-1</w:t>
            </w:r>
          </w:p>
        </w:tc>
        <w:tc>
          <w:tcPr>
            <w:tcW w:w="1296" w:type="dxa"/>
          </w:tcPr>
          <w:p w14:paraId="0A7D5482" w14:textId="39E1F787" w:rsidR="00696464" w:rsidRPr="000A45BE" w:rsidRDefault="00696464" w:rsidP="000A45BE">
            <w:pPr>
              <w:spacing w:after="120" w:line="240" w:lineRule="auto"/>
              <w:textAlignment w:val="top"/>
              <w:rPr>
                <w:color w:val="0070C0"/>
              </w:rPr>
            </w:pPr>
            <w:r w:rsidRPr="000A45BE">
              <w:rPr>
                <w:color w:val="0070C0"/>
              </w:rPr>
              <w:t>R4-2007443</w:t>
            </w:r>
          </w:p>
        </w:tc>
        <w:tc>
          <w:tcPr>
            <w:tcW w:w="1424" w:type="dxa"/>
          </w:tcPr>
          <w:p w14:paraId="051FBED8" w14:textId="18612C1B" w:rsidR="00696464" w:rsidRPr="000A45BE" w:rsidRDefault="00696464" w:rsidP="000A45BE">
            <w:pPr>
              <w:spacing w:after="120" w:line="240" w:lineRule="auto"/>
              <w:textAlignment w:val="top"/>
              <w:rPr>
                <w:color w:val="0070C0"/>
              </w:rPr>
            </w:pPr>
            <w:r w:rsidRPr="000A45BE">
              <w:rPr>
                <w:color w:val="0070C0"/>
              </w:rPr>
              <w:t>Huawei</w:t>
            </w:r>
          </w:p>
        </w:tc>
        <w:tc>
          <w:tcPr>
            <w:tcW w:w="6048" w:type="dxa"/>
          </w:tcPr>
          <w:p w14:paraId="3BA43FD2" w14:textId="2CE758B8" w:rsidR="00696464" w:rsidRPr="000A45BE" w:rsidRDefault="000A45BE" w:rsidP="000A45BE">
            <w:pPr>
              <w:spacing w:after="120" w:line="240" w:lineRule="auto"/>
              <w:textAlignment w:val="top"/>
              <w:rPr>
                <w:color w:val="0070C0"/>
                <w:u w:val="single"/>
              </w:rPr>
            </w:pPr>
            <w:r w:rsidRPr="000A45BE">
              <w:rPr>
                <w:color w:val="0070C0"/>
                <w:u w:val="single"/>
              </w:rPr>
              <w:t xml:space="preserve">Title </w:t>
            </w:r>
            <w:r w:rsidR="00696464" w:rsidRPr="000A45BE">
              <w:rPr>
                <w:color w:val="0070C0"/>
                <w:u w:val="single"/>
              </w:rPr>
              <w:t>CR to TS 38.141-2: Corrections for the extreme environment testing, Rel-16</w:t>
            </w:r>
            <w:r w:rsidRPr="000A45BE">
              <w:rPr>
                <w:color w:val="0070C0"/>
                <w:u w:val="single"/>
              </w:rPr>
              <w:t xml:space="preserve"> </w:t>
            </w:r>
            <w:r w:rsidRPr="000A45BE">
              <w:rPr>
                <w:color w:val="0070C0"/>
                <w:highlight w:val="yellow"/>
                <w:u w:val="single"/>
              </w:rPr>
              <w:t>(from AI 4.7.3.5)</w:t>
            </w:r>
          </w:p>
          <w:p w14:paraId="2DE9201D" w14:textId="69998F5D" w:rsidR="000A45BE" w:rsidRPr="000A45BE" w:rsidRDefault="000A45BE" w:rsidP="000A45BE">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696464" w:rsidRPr="00D66971" w14:paraId="0D82EF09" w14:textId="77777777" w:rsidTr="00077FF7">
        <w:tc>
          <w:tcPr>
            <w:tcW w:w="720" w:type="dxa"/>
          </w:tcPr>
          <w:p w14:paraId="00B6C03D" w14:textId="77777777" w:rsidR="00696464" w:rsidRPr="000A45BE" w:rsidRDefault="00696464" w:rsidP="000A45BE">
            <w:pPr>
              <w:spacing w:after="120" w:line="240" w:lineRule="auto"/>
              <w:textAlignment w:val="top"/>
              <w:rPr>
                <w:color w:val="0070C0"/>
              </w:rPr>
            </w:pPr>
          </w:p>
        </w:tc>
        <w:tc>
          <w:tcPr>
            <w:tcW w:w="1296" w:type="dxa"/>
          </w:tcPr>
          <w:p w14:paraId="65F897F5" w14:textId="338B43DA" w:rsidR="00696464" w:rsidRPr="000A45BE" w:rsidRDefault="00696464" w:rsidP="000A45BE">
            <w:pPr>
              <w:spacing w:after="120" w:line="240" w:lineRule="auto"/>
              <w:textAlignment w:val="top"/>
              <w:rPr>
                <w:color w:val="0070C0"/>
              </w:rPr>
            </w:pPr>
          </w:p>
        </w:tc>
        <w:tc>
          <w:tcPr>
            <w:tcW w:w="1424" w:type="dxa"/>
          </w:tcPr>
          <w:p w14:paraId="0CEA8D0A" w14:textId="77777777" w:rsidR="00696464" w:rsidRPr="000A45BE" w:rsidRDefault="00696464" w:rsidP="000A45BE">
            <w:pPr>
              <w:spacing w:after="120" w:line="240" w:lineRule="auto"/>
              <w:textAlignment w:val="top"/>
              <w:rPr>
                <w:color w:val="0070C0"/>
              </w:rPr>
            </w:pPr>
          </w:p>
        </w:tc>
        <w:tc>
          <w:tcPr>
            <w:tcW w:w="6048" w:type="dxa"/>
          </w:tcPr>
          <w:p w14:paraId="1D3175DA" w14:textId="77777777" w:rsidR="00696464" w:rsidRPr="000A45BE" w:rsidRDefault="00696464" w:rsidP="000A45BE">
            <w:pPr>
              <w:spacing w:after="120" w:line="240" w:lineRule="auto"/>
              <w:textAlignment w:val="top"/>
              <w:rPr>
                <w:color w:val="0070C0"/>
                <w:u w:val="single"/>
              </w:rPr>
            </w:pPr>
          </w:p>
        </w:tc>
      </w:tr>
      <w:tr w:rsidR="00077FF7" w:rsidRPr="00D66971" w14:paraId="1B19CD34" w14:textId="77777777" w:rsidTr="00077FF7">
        <w:tc>
          <w:tcPr>
            <w:tcW w:w="720" w:type="dxa"/>
          </w:tcPr>
          <w:p w14:paraId="55B9A8F0" w14:textId="546A9CD0" w:rsidR="00077FF7" w:rsidRPr="000A45BE" w:rsidRDefault="00077FF7" w:rsidP="00077FF7">
            <w:pPr>
              <w:spacing w:after="120" w:line="240" w:lineRule="auto"/>
              <w:textAlignment w:val="top"/>
              <w:rPr>
                <w:color w:val="0070C0"/>
              </w:rPr>
            </w:pPr>
            <w:r>
              <w:rPr>
                <w:color w:val="0070C0"/>
              </w:rPr>
              <w:t>5-2</w:t>
            </w:r>
          </w:p>
        </w:tc>
        <w:tc>
          <w:tcPr>
            <w:tcW w:w="1296" w:type="dxa"/>
          </w:tcPr>
          <w:p w14:paraId="4E92E384" w14:textId="4BC5B76B" w:rsidR="00077FF7" w:rsidRPr="00FD08FD" w:rsidRDefault="00077FF7" w:rsidP="00077FF7">
            <w:pPr>
              <w:spacing w:after="120" w:line="240" w:lineRule="auto"/>
              <w:textAlignment w:val="top"/>
              <w:rPr>
                <w:color w:val="0070C0"/>
              </w:rPr>
            </w:pPr>
            <w:r w:rsidRPr="00FD08FD">
              <w:rPr>
                <w:color w:val="0070C0"/>
              </w:rPr>
              <w:t>R4-2006730</w:t>
            </w:r>
          </w:p>
        </w:tc>
        <w:tc>
          <w:tcPr>
            <w:tcW w:w="1424" w:type="dxa"/>
          </w:tcPr>
          <w:p w14:paraId="742F211B" w14:textId="3230AD7D"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5EAD8159" w14:textId="77777777" w:rsidR="00077FF7" w:rsidRPr="00FD08FD" w:rsidRDefault="00077FF7" w:rsidP="00077FF7">
            <w:pPr>
              <w:spacing w:after="120" w:line="240" w:lineRule="auto"/>
              <w:textAlignment w:val="top"/>
              <w:rPr>
                <w:color w:val="0070C0"/>
                <w:u w:val="single"/>
              </w:rPr>
            </w:pPr>
            <w:r w:rsidRPr="00FD08FD">
              <w:rPr>
                <w:color w:val="0070C0"/>
                <w:u w:val="single"/>
              </w:rPr>
              <w:t>CR 38.141-1 Rel15 4.9.2.3 corrections for random data generation</w:t>
            </w:r>
          </w:p>
          <w:p w14:paraId="24F57D11" w14:textId="7F250938" w:rsidR="00077FF7" w:rsidRPr="00FD08FD" w:rsidRDefault="00077FF7" w:rsidP="00077FF7">
            <w:pPr>
              <w:spacing w:after="120" w:line="240" w:lineRule="auto"/>
              <w:textAlignment w:val="top"/>
              <w:rPr>
                <w:color w:val="0070C0"/>
              </w:rPr>
            </w:pPr>
            <w:r w:rsidRPr="00FD08FD">
              <w:rPr>
                <w:color w:val="0070C0"/>
              </w:rPr>
              <w:t>The feature for PN sequence generator was introduced. Some clar</w:t>
            </w:r>
            <w:r w:rsidR="00FD08FD" w:rsidRPr="00FD08FD">
              <w:rPr>
                <w:color w:val="0070C0"/>
              </w:rPr>
              <w:t>i</w:t>
            </w:r>
            <w:r w:rsidRPr="00FD08FD">
              <w:rPr>
                <w:color w:val="0070C0"/>
              </w:rPr>
              <w:t>fication on its operation are needed.</w:t>
            </w:r>
          </w:p>
          <w:p w14:paraId="78CBC08D" w14:textId="77777777" w:rsidR="00077FF7" w:rsidRPr="00FD08FD" w:rsidRDefault="00077FF7" w:rsidP="00077FF7">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3BA6D716" w14:textId="77777777" w:rsidR="00077FF7" w:rsidRPr="00FD08FD" w:rsidRDefault="00077FF7" w:rsidP="00077FF7">
            <w:pPr>
              <w:spacing w:after="120" w:line="240" w:lineRule="auto"/>
              <w:textAlignment w:val="top"/>
              <w:rPr>
                <w:color w:val="0070C0"/>
              </w:rPr>
            </w:pPr>
            <w:r w:rsidRPr="00FD08FD">
              <w:rPr>
                <w:color w:val="0070C0"/>
              </w:rPr>
              <w:t>•</w:t>
            </w:r>
            <w:r w:rsidRPr="00FD08FD">
              <w:rPr>
                <w:color w:val="0070C0"/>
              </w:rPr>
              <w:tab/>
              <w:t>The frequency of initialization is unclear. It seems the intent is to reset the generator at the start of frame. However, there appears to be conflicting requirements for the initialization.</w:t>
            </w:r>
          </w:p>
          <w:p w14:paraId="4F160710" w14:textId="0A963632" w:rsidR="00077FF7" w:rsidRPr="00FD08FD" w:rsidRDefault="00077FF7" w:rsidP="00077FF7">
            <w:pPr>
              <w:spacing w:after="120" w:line="240" w:lineRule="auto"/>
              <w:textAlignment w:val="top"/>
              <w:rPr>
                <w:color w:val="0070C0"/>
                <w:u w:val="single"/>
              </w:rPr>
            </w:pPr>
            <w:r w:rsidRPr="00FD08FD">
              <w:rPr>
                <w:color w:val="0070C0"/>
              </w:rPr>
              <w:t>Unclear what the word “this amount” refers to (PDSCH)</w:t>
            </w:r>
          </w:p>
        </w:tc>
      </w:tr>
      <w:tr w:rsidR="00077FF7" w:rsidRPr="00D66971" w14:paraId="5EAD581F" w14:textId="77777777" w:rsidTr="00077FF7">
        <w:tc>
          <w:tcPr>
            <w:tcW w:w="720" w:type="dxa"/>
          </w:tcPr>
          <w:p w14:paraId="2726186E" w14:textId="209C812B" w:rsidR="00077FF7" w:rsidRPr="000A45BE" w:rsidRDefault="00077FF7" w:rsidP="00077FF7">
            <w:pPr>
              <w:spacing w:after="120" w:line="240" w:lineRule="auto"/>
              <w:textAlignment w:val="top"/>
              <w:rPr>
                <w:color w:val="0070C0"/>
              </w:rPr>
            </w:pPr>
            <w:r>
              <w:rPr>
                <w:color w:val="0070C0"/>
              </w:rPr>
              <w:t>5-2</w:t>
            </w:r>
          </w:p>
        </w:tc>
        <w:tc>
          <w:tcPr>
            <w:tcW w:w="1296" w:type="dxa"/>
          </w:tcPr>
          <w:p w14:paraId="7B8407CD" w14:textId="7B1A63ED" w:rsidR="00077FF7" w:rsidRPr="00FD08FD" w:rsidRDefault="00077FF7" w:rsidP="00077FF7">
            <w:pPr>
              <w:spacing w:after="120" w:line="240" w:lineRule="auto"/>
              <w:textAlignment w:val="top"/>
              <w:rPr>
                <w:color w:val="0070C0"/>
              </w:rPr>
            </w:pPr>
            <w:r w:rsidRPr="00FD08FD">
              <w:rPr>
                <w:color w:val="0070C0"/>
              </w:rPr>
              <w:t>R4-2006731</w:t>
            </w:r>
          </w:p>
        </w:tc>
        <w:tc>
          <w:tcPr>
            <w:tcW w:w="1424" w:type="dxa"/>
          </w:tcPr>
          <w:p w14:paraId="132C4D7E" w14:textId="0F7EEBDC"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039B8941" w14:textId="77777777" w:rsidR="00077FF7" w:rsidRPr="00FD08FD" w:rsidRDefault="00077FF7" w:rsidP="00077FF7">
            <w:pPr>
              <w:spacing w:after="120" w:line="240" w:lineRule="auto"/>
              <w:textAlignment w:val="top"/>
              <w:rPr>
                <w:color w:val="0070C0"/>
                <w:u w:val="single"/>
              </w:rPr>
            </w:pPr>
            <w:r w:rsidRPr="00FD08FD">
              <w:rPr>
                <w:color w:val="0070C0"/>
                <w:u w:val="single"/>
              </w:rPr>
              <w:t>CR 38.141-1 Rel16 4.9.2.3 corrections for random data generation</w:t>
            </w:r>
          </w:p>
          <w:p w14:paraId="25A5A4BB" w14:textId="77C55763" w:rsidR="00077FF7" w:rsidRPr="00FD08FD" w:rsidRDefault="00077FF7" w:rsidP="00077FF7">
            <w:pPr>
              <w:spacing w:after="120" w:line="240" w:lineRule="auto"/>
              <w:textAlignment w:val="top"/>
              <w:rPr>
                <w:color w:val="0070C0"/>
                <w:u w:val="single"/>
              </w:rPr>
            </w:pPr>
            <w:proofErr w:type="spellStart"/>
            <w:r w:rsidRPr="00FD08FD">
              <w:rPr>
                <w:color w:val="0070C0"/>
                <w:u w:val="single"/>
              </w:rPr>
              <w:t>Rel</w:t>
            </w:r>
            <w:proofErr w:type="spellEnd"/>
            <w:r w:rsidRPr="00FD08FD">
              <w:rPr>
                <w:color w:val="0070C0"/>
                <w:u w:val="single"/>
              </w:rPr>
              <w:t xml:space="preserve"> 16</w:t>
            </w:r>
          </w:p>
        </w:tc>
      </w:tr>
      <w:tr w:rsidR="00077FF7" w:rsidRPr="00D66971" w14:paraId="1BE5981A" w14:textId="77777777" w:rsidTr="00077FF7">
        <w:tc>
          <w:tcPr>
            <w:tcW w:w="720" w:type="dxa"/>
          </w:tcPr>
          <w:p w14:paraId="00231AD6" w14:textId="680E6F93" w:rsidR="00077FF7" w:rsidRPr="000A45BE" w:rsidRDefault="00077FF7" w:rsidP="00077FF7">
            <w:pPr>
              <w:spacing w:after="120" w:line="240" w:lineRule="auto"/>
              <w:textAlignment w:val="top"/>
              <w:rPr>
                <w:color w:val="0070C0"/>
              </w:rPr>
            </w:pPr>
            <w:r>
              <w:rPr>
                <w:color w:val="0070C0"/>
              </w:rPr>
              <w:t>5-2</w:t>
            </w:r>
          </w:p>
        </w:tc>
        <w:tc>
          <w:tcPr>
            <w:tcW w:w="1296" w:type="dxa"/>
          </w:tcPr>
          <w:p w14:paraId="5DC93D96" w14:textId="3E78760E" w:rsidR="00077FF7" w:rsidRPr="00FD08FD" w:rsidRDefault="00077FF7" w:rsidP="00077FF7">
            <w:pPr>
              <w:spacing w:after="120" w:line="240" w:lineRule="auto"/>
              <w:textAlignment w:val="top"/>
              <w:rPr>
                <w:color w:val="0070C0"/>
              </w:rPr>
            </w:pPr>
            <w:r w:rsidRPr="00FD08FD">
              <w:rPr>
                <w:color w:val="0070C0"/>
              </w:rPr>
              <w:t>R4-2006732</w:t>
            </w:r>
          </w:p>
        </w:tc>
        <w:tc>
          <w:tcPr>
            <w:tcW w:w="1424" w:type="dxa"/>
          </w:tcPr>
          <w:p w14:paraId="0C4C8607" w14:textId="73AE0E92"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29EFE31F" w14:textId="77777777" w:rsidR="00077FF7" w:rsidRPr="00FD08FD" w:rsidRDefault="00077FF7" w:rsidP="00077FF7">
            <w:pPr>
              <w:spacing w:after="120" w:line="240" w:lineRule="auto"/>
              <w:textAlignment w:val="top"/>
              <w:rPr>
                <w:color w:val="0070C0"/>
                <w:u w:val="single"/>
              </w:rPr>
            </w:pPr>
            <w:r w:rsidRPr="00FD08FD">
              <w:rPr>
                <w:color w:val="0070C0"/>
                <w:u w:val="single"/>
              </w:rPr>
              <w:t>CR 38.141-2 Rel15 4.9.2.3 corrections for random data generation</w:t>
            </w:r>
          </w:p>
          <w:p w14:paraId="4EE2FD91" w14:textId="77777777" w:rsidR="00FD08FD" w:rsidRPr="00FD08FD" w:rsidRDefault="00FD08FD" w:rsidP="00FD08FD">
            <w:pPr>
              <w:spacing w:after="120" w:line="240" w:lineRule="auto"/>
              <w:textAlignment w:val="top"/>
              <w:rPr>
                <w:color w:val="0070C0"/>
              </w:rPr>
            </w:pPr>
            <w:r w:rsidRPr="00FD08FD">
              <w:rPr>
                <w:color w:val="0070C0"/>
              </w:rPr>
              <w:t xml:space="preserve">The feature for PN sequence generator was introduced. Some </w:t>
            </w:r>
            <w:proofErr w:type="spellStart"/>
            <w:r w:rsidRPr="00FD08FD">
              <w:rPr>
                <w:color w:val="0070C0"/>
              </w:rPr>
              <w:t>clarfication</w:t>
            </w:r>
            <w:proofErr w:type="spellEnd"/>
            <w:r w:rsidRPr="00FD08FD">
              <w:rPr>
                <w:color w:val="0070C0"/>
              </w:rPr>
              <w:t xml:space="preserve"> on its operation are needed.</w:t>
            </w:r>
          </w:p>
          <w:p w14:paraId="75267F4F" w14:textId="77777777" w:rsidR="00FD08FD" w:rsidRPr="00FD08FD" w:rsidRDefault="00FD08FD" w:rsidP="00FD08FD">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60EEFF85" w14:textId="77777777" w:rsidR="00FD08FD" w:rsidRPr="00FD08FD" w:rsidRDefault="00FD08FD" w:rsidP="00FD08FD">
            <w:pPr>
              <w:spacing w:after="120" w:line="240" w:lineRule="auto"/>
              <w:textAlignment w:val="top"/>
              <w:rPr>
                <w:color w:val="0070C0"/>
              </w:rPr>
            </w:pPr>
            <w:r w:rsidRPr="00FD08FD">
              <w:rPr>
                <w:color w:val="0070C0"/>
              </w:rPr>
              <w:lastRenderedPageBreak/>
              <w:t>•</w:t>
            </w:r>
            <w:r w:rsidRPr="00FD08FD">
              <w:rPr>
                <w:color w:val="0070C0"/>
              </w:rPr>
              <w:tab/>
              <w:t>The frequency of initialization is unclear. It seems the intent is to reset the generator at the start of frame. However, there appears to be conflicting requirements for the initialization.</w:t>
            </w:r>
          </w:p>
          <w:p w14:paraId="6EBE76EF" w14:textId="4BCD7B0A" w:rsidR="00077FF7" w:rsidRPr="00FD08FD" w:rsidRDefault="00FD08FD" w:rsidP="00FD08FD">
            <w:pPr>
              <w:spacing w:after="120" w:line="240" w:lineRule="auto"/>
              <w:textAlignment w:val="top"/>
              <w:rPr>
                <w:color w:val="0070C0"/>
              </w:rPr>
            </w:pPr>
            <w:r w:rsidRPr="00FD08FD">
              <w:rPr>
                <w:color w:val="0070C0"/>
              </w:rPr>
              <w:t>Unclear what the word “this amount” refers to for PDSCH</w:t>
            </w:r>
          </w:p>
        </w:tc>
      </w:tr>
      <w:tr w:rsidR="00077FF7" w:rsidRPr="00D66971" w14:paraId="45ACBF9E" w14:textId="77777777" w:rsidTr="00077FF7">
        <w:tc>
          <w:tcPr>
            <w:tcW w:w="720" w:type="dxa"/>
          </w:tcPr>
          <w:p w14:paraId="17AF007C" w14:textId="7F0E92D4" w:rsidR="00077FF7" w:rsidRPr="000A45BE" w:rsidRDefault="00077FF7" w:rsidP="00077FF7">
            <w:pPr>
              <w:spacing w:after="120" w:line="240" w:lineRule="auto"/>
              <w:textAlignment w:val="top"/>
              <w:rPr>
                <w:color w:val="0070C0"/>
              </w:rPr>
            </w:pPr>
            <w:r>
              <w:rPr>
                <w:color w:val="0070C0"/>
              </w:rPr>
              <w:lastRenderedPageBreak/>
              <w:t>5-2</w:t>
            </w:r>
          </w:p>
        </w:tc>
        <w:tc>
          <w:tcPr>
            <w:tcW w:w="1296" w:type="dxa"/>
          </w:tcPr>
          <w:p w14:paraId="2FB263A6" w14:textId="2E55D3C6" w:rsidR="00077FF7" w:rsidRPr="00FD08FD" w:rsidRDefault="00077FF7" w:rsidP="00077FF7">
            <w:pPr>
              <w:spacing w:after="120" w:line="240" w:lineRule="auto"/>
              <w:textAlignment w:val="top"/>
              <w:rPr>
                <w:color w:val="0070C0"/>
              </w:rPr>
            </w:pPr>
            <w:r w:rsidRPr="00FD08FD">
              <w:rPr>
                <w:color w:val="0070C0"/>
              </w:rPr>
              <w:t>R4-2006733</w:t>
            </w:r>
          </w:p>
        </w:tc>
        <w:tc>
          <w:tcPr>
            <w:tcW w:w="1424" w:type="dxa"/>
          </w:tcPr>
          <w:p w14:paraId="69A59F89" w14:textId="6912E3AF" w:rsidR="00077FF7" w:rsidRPr="00FD08FD" w:rsidRDefault="00077FF7" w:rsidP="00077FF7">
            <w:pPr>
              <w:spacing w:after="120" w:line="240" w:lineRule="auto"/>
              <w:textAlignment w:val="top"/>
              <w:rPr>
                <w:color w:val="0070C0"/>
              </w:rPr>
            </w:pPr>
            <w:r w:rsidRPr="00FD08FD">
              <w:rPr>
                <w:color w:val="0070C0"/>
              </w:rPr>
              <w:t>Futurewei</w:t>
            </w:r>
          </w:p>
        </w:tc>
        <w:tc>
          <w:tcPr>
            <w:tcW w:w="6048" w:type="dxa"/>
          </w:tcPr>
          <w:p w14:paraId="6A452E03" w14:textId="77777777" w:rsidR="00077FF7" w:rsidRPr="00FD08FD" w:rsidRDefault="00077FF7" w:rsidP="00077FF7">
            <w:pPr>
              <w:spacing w:after="120" w:line="240" w:lineRule="auto"/>
              <w:textAlignment w:val="top"/>
              <w:rPr>
                <w:color w:val="0070C0"/>
                <w:u w:val="single"/>
              </w:rPr>
            </w:pPr>
            <w:r w:rsidRPr="00FD08FD">
              <w:rPr>
                <w:color w:val="0070C0"/>
                <w:u w:val="single"/>
              </w:rPr>
              <w:t>CR 38.141-2 Rel16 4.9.2.3 corrections for random data generation</w:t>
            </w:r>
          </w:p>
          <w:p w14:paraId="11E62882" w14:textId="37A38801" w:rsidR="00077FF7" w:rsidRPr="00FD08FD" w:rsidRDefault="00077FF7" w:rsidP="00077FF7">
            <w:pPr>
              <w:spacing w:after="120" w:line="240" w:lineRule="auto"/>
              <w:textAlignment w:val="top"/>
              <w:rPr>
                <w:color w:val="0070C0"/>
                <w:u w:val="single"/>
              </w:rPr>
            </w:pPr>
            <w:proofErr w:type="spellStart"/>
            <w:r w:rsidRPr="00FD08FD">
              <w:rPr>
                <w:color w:val="0070C0"/>
              </w:rPr>
              <w:t>Rel</w:t>
            </w:r>
            <w:proofErr w:type="spellEnd"/>
            <w:r w:rsidRPr="00FD08FD">
              <w:rPr>
                <w:color w:val="0070C0"/>
              </w:rPr>
              <w:t xml:space="preserve"> 16</w:t>
            </w:r>
          </w:p>
        </w:tc>
      </w:tr>
      <w:tr w:rsidR="000A45BE" w:rsidRPr="00D66971" w14:paraId="7A0E6B05" w14:textId="77777777" w:rsidTr="00077FF7">
        <w:tc>
          <w:tcPr>
            <w:tcW w:w="720" w:type="dxa"/>
          </w:tcPr>
          <w:p w14:paraId="14E7AF2E" w14:textId="77777777" w:rsidR="000A45BE" w:rsidRPr="000A45BE" w:rsidRDefault="000A45BE" w:rsidP="000A45BE">
            <w:pPr>
              <w:spacing w:after="120" w:line="240" w:lineRule="auto"/>
              <w:textAlignment w:val="top"/>
              <w:rPr>
                <w:color w:val="0070C0"/>
              </w:rPr>
            </w:pPr>
          </w:p>
        </w:tc>
        <w:tc>
          <w:tcPr>
            <w:tcW w:w="1296" w:type="dxa"/>
          </w:tcPr>
          <w:p w14:paraId="1738280B" w14:textId="77777777" w:rsidR="000A45BE" w:rsidRPr="000A45BE" w:rsidRDefault="000A45BE" w:rsidP="000A45BE">
            <w:pPr>
              <w:spacing w:after="120" w:line="240" w:lineRule="auto"/>
              <w:textAlignment w:val="top"/>
              <w:rPr>
                <w:color w:val="0070C0"/>
              </w:rPr>
            </w:pPr>
          </w:p>
        </w:tc>
        <w:tc>
          <w:tcPr>
            <w:tcW w:w="1424" w:type="dxa"/>
          </w:tcPr>
          <w:p w14:paraId="6064E78A" w14:textId="77777777" w:rsidR="000A45BE" w:rsidRPr="000A45BE" w:rsidRDefault="000A45BE" w:rsidP="000A45BE">
            <w:pPr>
              <w:spacing w:after="120" w:line="240" w:lineRule="auto"/>
              <w:textAlignment w:val="top"/>
              <w:rPr>
                <w:color w:val="0070C0"/>
              </w:rPr>
            </w:pPr>
          </w:p>
        </w:tc>
        <w:tc>
          <w:tcPr>
            <w:tcW w:w="6048" w:type="dxa"/>
          </w:tcPr>
          <w:p w14:paraId="1A138628" w14:textId="77777777" w:rsidR="000A45BE" w:rsidRPr="000A45BE" w:rsidRDefault="000A45BE" w:rsidP="000A45BE">
            <w:pPr>
              <w:spacing w:after="120" w:line="240" w:lineRule="auto"/>
              <w:textAlignment w:val="top"/>
              <w:rPr>
                <w:color w:val="0070C0"/>
                <w:u w:val="single"/>
              </w:rPr>
            </w:pPr>
          </w:p>
        </w:tc>
      </w:tr>
      <w:tr w:rsidR="00696464" w:rsidRPr="00D66971" w14:paraId="21724911" w14:textId="77777777" w:rsidTr="00077FF7">
        <w:tc>
          <w:tcPr>
            <w:tcW w:w="720" w:type="dxa"/>
          </w:tcPr>
          <w:p w14:paraId="6D857F81" w14:textId="382FBD4E" w:rsidR="00696464" w:rsidRPr="000A45BE" w:rsidRDefault="00DD6588" w:rsidP="000A45BE">
            <w:pPr>
              <w:spacing w:after="120" w:line="240" w:lineRule="auto"/>
              <w:textAlignment w:val="top"/>
              <w:rPr>
                <w:color w:val="0070C0"/>
              </w:rPr>
            </w:pPr>
            <w:r>
              <w:rPr>
                <w:color w:val="0070C0"/>
              </w:rPr>
              <w:t>5-3</w:t>
            </w:r>
          </w:p>
        </w:tc>
        <w:tc>
          <w:tcPr>
            <w:tcW w:w="1296" w:type="dxa"/>
          </w:tcPr>
          <w:p w14:paraId="7C9B0054" w14:textId="7DF9A6EB" w:rsidR="00696464" w:rsidRPr="000A45BE" w:rsidRDefault="00696464" w:rsidP="000A45BE">
            <w:pPr>
              <w:spacing w:after="120" w:line="240" w:lineRule="auto"/>
              <w:textAlignment w:val="top"/>
              <w:rPr>
                <w:strike/>
                <w:color w:val="0070C0"/>
                <w:highlight w:val="green"/>
              </w:rPr>
            </w:pPr>
            <w:bookmarkStart w:id="64" w:name="OLE_LINK53" w:colFirst="0" w:colLast="2"/>
            <w:r w:rsidRPr="000A45BE">
              <w:rPr>
                <w:color w:val="0070C0"/>
              </w:rPr>
              <w:t>R4-2006919</w:t>
            </w:r>
          </w:p>
        </w:tc>
        <w:tc>
          <w:tcPr>
            <w:tcW w:w="1424" w:type="dxa"/>
          </w:tcPr>
          <w:p w14:paraId="6168913F" w14:textId="6AAFE8EE" w:rsidR="00696464" w:rsidRPr="000A45BE" w:rsidRDefault="00696464" w:rsidP="000A45BE">
            <w:pPr>
              <w:spacing w:after="120" w:line="240" w:lineRule="auto"/>
              <w:textAlignment w:val="top"/>
              <w:rPr>
                <w:strike/>
                <w:color w:val="0070C0"/>
                <w:highlight w:val="green"/>
              </w:rPr>
            </w:pPr>
            <w:r w:rsidRPr="000A45BE">
              <w:rPr>
                <w:color w:val="0070C0"/>
              </w:rPr>
              <w:t>Ericsson</w:t>
            </w:r>
          </w:p>
        </w:tc>
        <w:tc>
          <w:tcPr>
            <w:tcW w:w="6048" w:type="dxa"/>
          </w:tcPr>
          <w:p w14:paraId="6E789E9E" w14:textId="77777777" w:rsidR="00696464" w:rsidRPr="000A45BE" w:rsidRDefault="00696464" w:rsidP="000A45BE">
            <w:pPr>
              <w:spacing w:after="120" w:line="240" w:lineRule="auto"/>
              <w:textAlignment w:val="top"/>
              <w:rPr>
                <w:color w:val="0070C0"/>
              </w:rPr>
            </w:pPr>
            <w:r w:rsidRPr="000A45BE">
              <w:rPr>
                <w:color w:val="0070C0"/>
                <w:u w:val="single"/>
              </w:rPr>
              <w:t>Title: CR to TS 38.141-1: Correction to out-of-band blocking requirement is subclause 7.5</w:t>
            </w:r>
          </w:p>
          <w:p w14:paraId="03990C1C" w14:textId="34BEFFA1" w:rsidR="00696464" w:rsidRPr="000A45BE" w:rsidRDefault="00696464" w:rsidP="000A45BE">
            <w:pPr>
              <w:spacing w:after="120" w:line="240" w:lineRule="auto"/>
              <w:textAlignment w:val="top"/>
              <w:rPr>
                <w:color w:val="0070C0"/>
                <w:highlight w:val="green"/>
              </w:rPr>
            </w:pPr>
            <w:r w:rsidRPr="000A45BE">
              <w:rPr>
                <w:color w:val="0070C0"/>
              </w:rPr>
              <w:t xml:space="preserve">The out-of-band blocking requirement is based on a CW carrier interferer signal. The interferer signal </w:t>
            </w:r>
            <w:proofErr w:type="spellStart"/>
            <w:r w:rsidRPr="000A45BE">
              <w:rPr>
                <w:color w:val="0070C0"/>
              </w:rPr>
              <w:t>characterisitics</w:t>
            </w:r>
            <w:proofErr w:type="spellEnd"/>
            <w:r w:rsidRPr="000A45BE">
              <w:rPr>
                <w:color w:val="0070C0"/>
              </w:rPr>
              <w:t xml:space="preserve"> are </w:t>
            </w:r>
            <w:proofErr w:type="spellStart"/>
            <w:r w:rsidRPr="000A45BE">
              <w:rPr>
                <w:color w:val="0070C0"/>
              </w:rPr>
              <w:t>descibed</w:t>
            </w:r>
            <w:proofErr w:type="spellEnd"/>
            <w:r w:rsidRPr="000A45BE">
              <w:rPr>
                <w:color w:val="0070C0"/>
              </w:rPr>
              <w:t xml:space="preserve"> in the specification text. In current version a reference to Annex E is describing interferer signal modulation </w:t>
            </w:r>
            <w:proofErr w:type="spellStart"/>
            <w:r w:rsidRPr="000A45BE">
              <w:rPr>
                <w:color w:val="0070C0"/>
              </w:rPr>
              <w:t>characterisitcs</w:t>
            </w:r>
            <w:proofErr w:type="spellEnd"/>
            <w:r w:rsidRPr="000A45BE">
              <w:rPr>
                <w:color w:val="0070C0"/>
              </w:rPr>
              <w:t xml:space="preserve">. Annex E describes the interferer signal in the case where a modulated signal is used, which is not applicable for out-of-band </w:t>
            </w:r>
            <w:proofErr w:type="spellStart"/>
            <w:r w:rsidRPr="000A45BE">
              <w:rPr>
                <w:color w:val="0070C0"/>
              </w:rPr>
              <w:t>bclocking</w:t>
            </w:r>
            <w:proofErr w:type="spellEnd"/>
            <w:r w:rsidRPr="000A45BE">
              <w:rPr>
                <w:color w:val="0070C0"/>
              </w:rPr>
              <w:t xml:space="preserve"> requirement.</w:t>
            </w:r>
          </w:p>
        </w:tc>
      </w:tr>
      <w:tr w:rsidR="00696464" w:rsidRPr="00D66971" w14:paraId="0EF8FAC1" w14:textId="77777777" w:rsidTr="00077FF7">
        <w:tc>
          <w:tcPr>
            <w:tcW w:w="720" w:type="dxa"/>
          </w:tcPr>
          <w:p w14:paraId="0C681F4F" w14:textId="3B7C7824" w:rsidR="00696464" w:rsidRPr="000A45BE" w:rsidRDefault="00DD6588" w:rsidP="000A45BE">
            <w:pPr>
              <w:spacing w:after="120" w:line="240" w:lineRule="auto"/>
              <w:textAlignment w:val="top"/>
              <w:rPr>
                <w:color w:val="0070C0"/>
              </w:rPr>
            </w:pPr>
            <w:r>
              <w:rPr>
                <w:color w:val="0070C0"/>
              </w:rPr>
              <w:t>5-3</w:t>
            </w:r>
          </w:p>
        </w:tc>
        <w:bookmarkEnd w:id="64"/>
        <w:tc>
          <w:tcPr>
            <w:tcW w:w="1296" w:type="dxa"/>
          </w:tcPr>
          <w:p w14:paraId="3869E22D" w14:textId="35796017" w:rsidR="00696464" w:rsidRPr="000A45BE" w:rsidRDefault="00696464" w:rsidP="000A45BE">
            <w:pPr>
              <w:spacing w:after="120" w:line="240" w:lineRule="auto"/>
              <w:textAlignment w:val="top"/>
              <w:rPr>
                <w:color w:val="0070C0"/>
              </w:rPr>
            </w:pPr>
            <w:r w:rsidRPr="000A45BE">
              <w:rPr>
                <w:color w:val="0070C0"/>
              </w:rPr>
              <w:t>R4-2006920</w:t>
            </w:r>
          </w:p>
        </w:tc>
        <w:tc>
          <w:tcPr>
            <w:tcW w:w="1424" w:type="dxa"/>
          </w:tcPr>
          <w:p w14:paraId="51169962" w14:textId="6DF9C680" w:rsidR="00696464" w:rsidRPr="000A45BE" w:rsidRDefault="00696464" w:rsidP="000A45BE">
            <w:pPr>
              <w:spacing w:after="120" w:line="240" w:lineRule="auto"/>
              <w:textAlignment w:val="top"/>
              <w:rPr>
                <w:color w:val="0070C0"/>
              </w:rPr>
            </w:pPr>
            <w:r w:rsidRPr="000A45BE">
              <w:rPr>
                <w:color w:val="0070C0"/>
              </w:rPr>
              <w:t>Ericsson</w:t>
            </w:r>
          </w:p>
        </w:tc>
        <w:tc>
          <w:tcPr>
            <w:tcW w:w="6048" w:type="dxa"/>
          </w:tcPr>
          <w:p w14:paraId="19D0A372" w14:textId="77777777" w:rsidR="00696464" w:rsidRPr="000A45BE" w:rsidRDefault="00696464" w:rsidP="000A45BE">
            <w:pPr>
              <w:spacing w:after="120" w:line="240" w:lineRule="auto"/>
              <w:textAlignment w:val="top"/>
              <w:rPr>
                <w:color w:val="0070C0"/>
                <w:u w:val="single"/>
              </w:rPr>
            </w:pPr>
            <w:r w:rsidRPr="000A45BE">
              <w:rPr>
                <w:color w:val="0070C0"/>
                <w:u w:val="single"/>
              </w:rPr>
              <w:t>Title: CR to TS 38.141-1: Correction to out-of-band blocking requirement is subclause 7.5</w:t>
            </w:r>
          </w:p>
          <w:p w14:paraId="6B0737EA" w14:textId="657CF993" w:rsidR="00696464" w:rsidRPr="000A45BE" w:rsidRDefault="00696464" w:rsidP="000A45BE">
            <w:pPr>
              <w:spacing w:after="120" w:line="240" w:lineRule="auto"/>
              <w:textAlignment w:val="top"/>
              <w:rPr>
                <w:color w:val="0070C0"/>
              </w:rPr>
            </w:pPr>
            <w:proofErr w:type="spellStart"/>
            <w:r w:rsidRPr="000A45BE">
              <w:rPr>
                <w:color w:val="0070C0"/>
              </w:rPr>
              <w:t>Rel</w:t>
            </w:r>
            <w:proofErr w:type="spellEnd"/>
            <w:r w:rsidRPr="000A45BE">
              <w:rPr>
                <w:color w:val="0070C0"/>
              </w:rPr>
              <w:t xml:space="preserve"> 16</w:t>
            </w:r>
          </w:p>
        </w:tc>
      </w:tr>
      <w:tr w:rsidR="00696464" w:rsidRPr="00D66971" w14:paraId="2336EBC9" w14:textId="77777777" w:rsidTr="00077FF7">
        <w:tc>
          <w:tcPr>
            <w:tcW w:w="720" w:type="dxa"/>
          </w:tcPr>
          <w:p w14:paraId="583F04F0" w14:textId="285076A2" w:rsidR="00696464" w:rsidRPr="000A45BE" w:rsidRDefault="00DD6588" w:rsidP="000A45BE">
            <w:pPr>
              <w:spacing w:after="120" w:line="240" w:lineRule="auto"/>
              <w:textAlignment w:val="top"/>
              <w:rPr>
                <w:color w:val="0070C0"/>
              </w:rPr>
            </w:pPr>
            <w:r>
              <w:rPr>
                <w:color w:val="0070C0"/>
              </w:rPr>
              <w:t>5-3</w:t>
            </w:r>
          </w:p>
        </w:tc>
        <w:tc>
          <w:tcPr>
            <w:tcW w:w="1296" w:type="dxa"/>
          </w:tcPr>
          <w:p w14:paraId="4A122B72" w14:textId="1185E215" w:rsidR="00696464" w:rsidRPr="000A45BE" w:rsidRDefault="00696464" w:rsidP="000A45BE">
            <w:pPr>
              <w:spacing w:after="120" w:line="240" w:lineRule="auto"/>
              <w:textAlignment w:val="top"/>
              <w:rPr>
                <w:color w:val="0070C0"/>
                <w:highlight w:val="yellow"/>
                <w:u w:val="single"/>
                <w:lang w:val="en-US" w:eastAsia="zh-CN" w:bidi="ar"/>
              </w:rPr>
            </w:pPr>
            <w:r w:rsidRPr="000A45BE">
              <w:rPr>
                <w:color w:val="0070C0"/>
              </w:rPr>
              <w:t>R4-2006921</w:t>
            </w:r>
          </w:p>
        </w:tc>
        <w:tc>
          <w:tcPr>
            <w:tcW w:w="1424" w:type="dxa"/>
          </w:tcPr>
          <w:p w14:paraId="36198DA8" w14:textId="77777777" w:rsidR="00696464" w:rsidRPr="000A45BE" w:rsidRDefault="00696464" w:rsidP="000A45BE">
            <w:pPr>
              <w:spacing w:after="120" w:line="240" w:lineRule="auto"/>
              <w:textAlignment w:val="top"/>
              <w:rPr>
                <w:color w:val="0070C0"/>
                <w:highlight w:val="yellow"/>
                <w:lang w:val="en-US" w:eastAsia="zh-CN" w:bidi="ar"/>
              </w:rPr>
            </w:pPr>
            <w:r w:rsidRPr="000A45BE">
              <w:rPr>
                <w:color w:val="0070C0"/>
              </w:rPr>
              <w:t>Ericsson</w:t>
            </w:r>
          </w:p>
        </w:tc>
        <w:tc>
          <w:tcPr>
            <w:tcW w:w="6048" w:type="dxa"/>
          </w:tcPr>
          <w:p w14:paraId="2A01A340" w14:textId="1A14E272" w:rsidR="00696464" w:rsidRPr="000A45BE" w:rsidRDefault="00696464" w:rsidP="000A45BE">
            <w:pPr>
              <w:spacing w:after="120" w:line="240" w:lineRule="auto"/>
              <w:textAlignment w:val="top"/>
              <w:rPr>
                <w:color w:val="0070C0"/>
                <w:u w:val="single"/>
              </w:rPr>
            </w:pPr>
            <w:r w:rsidRPr="000A45BE">
              <w:rPr>
                <w:color w:val="0070C0"/>
                <w:u w:val="single"/>
              </w:rPr>
              <w:t xml:space="preserve">Title: CR to TS 38.141-2: Correction to out-of-band blocking requirement in subclause 7.6 </w:t>
            </w:r>
            <w:r w:rsidRPr="000A45BE">
              <w:rPr>
                <w:color w:val="0070C0"/>
                <w:highlight w:val="yellow"/>
                <w:u w:val="single"/>
              </w:rPr>
              <w:t>(from 4.7.3.5)</w:t>
            </w:r>
          </w:p>
          <w:p w14:paraId="0D5C2653" w14:textId="1544A607" w:rsidR="00696464" w:rsidRPr="000A45BE" w:rsidRDefault="00696464" w:rsidP="000A45BE">
            <w:pPr>
              <w:spacing w:after="120" w:line="240" w:lineRule="auto"/>
              <w:textAlignment w:val="top"/>
              <w:rPr>
                <w:color w:val="0070C0"/>
                <w:highlight w:val="yellow"/>
                <w:lang w:val="en-US" w:eastAsia="zh-CN" w:bidi="ar"/>
              </w:rPr>
            </w:pPr>
            <w:r w:rsidRPr="000A45BE">
              <w:rPr>
                <w:color w:val="0070C0"/>
                <w:lang w:val="en-US" w:eastAsia="zh-CN" w:bidi="ar"/>
              </w:rPr>
              <w:t xml:space="preserve">The out-of-band blocking requirement is based on a CW carrier interferer signal. The interferer signal </w:t>
            </w:r>
            <w:proofErr w:type="spellStart"/>
            <w:r w:rsidRPr="000A45BE">
              <w:rPr>
                <w:color w:val="0070C0"/>
                <w:lang w:val="en-US" w:eastAsia="zh-CN" w:bidi="ar"/>
              </w:rPr>
              <w:t>characterisitics</w:t>
            </w:r>
            <w:proofErr w:type="spellEnd"/>
            <w:r w:rsidRPr="000A45BE">
              <w:rPr>
                <w:color w:val="0070C0"/>
                <w:lang w:val="en-US" w:eastAsia="zh-CN" w:bidi="ar"/>
              </w:rPr>
              <w:t xml:space="preserve"> are </w:t>
            </w:r>
            <w:proofErr w:type="spellStart"/>
            <w:r w:rsidRPr="000A45BE">
              <w:rPr>
                <w:color w:val="0070C0"/>
                <w:lang w:val="en-US" w:eastAsia="zh-CN" w:bidi="ar"/>
              </w:rPr>
              <w:t>descibed</w:t>
            </w:r>
            <w:proofErr w:type="spellEnd"/>
            <w:r w:rsidRPr="000A45BE">
              <w:rPr>
                <w:color w:val="0070C0"/>
                <w:lang w:val="en-US" w:eastAsia="zh-CN" w:bidi="ar"/>
              </w:rPr>
              <w:t xml:space="preserve"> in the specification text. In current version a reference to Annex D is describing interferer signal modulation </w:t>
            </w:r>
            <w:proofErr w:type="spellStart"/>
            <w:r w:rsidRPr="000A45BE">
              <w:rPr>
                <w:color w:val="0070C0"/>
                <w:lang w:val="en-US" w:eastAsia="zh-CN" w:bidi="ar"/>
              </w:rPr>
              <w:t>characterisitcs</w:t>
            </w:r>
            <w:proofErr w:type="spellEnd"/>
            <w:r w:rsidRPr="000A45BE">
              <w:rPr>
                <w:color w:val="0070C0"/>
                <w:lang w:val="en-US" w:eastAsia="zh-CN" w:bidi="ar"/>
              </w:rPr>
              <w:t xml:space="preserve">. Annex D describes the interferer signal in the case where a modulated signal </w:t>
            </w:r>
            <w:proofErr w:type="gramStart"/>
            <w:r w:rsidRPr="000A45BE">
              <w:rPr>
                <w:color w:val="0070C0"/>
                <w:lang w:val="en-US" w:eastAsia="zh-CN" w:bidi="ar"/>
              </w:rPr>
              <w:t>is used</w:t>
            </w:r>
            <w:proofErr w:type="gramEnd"/>
            <w:r w:rsidRPr="000A45BE">
              <w:rPr>
                <w:color w:val="0070C0"/>
                <w:lang w:val="en-US" w:eastAsia="zh-CN" w:bidi="ar"/>
              </w:rPr>
              <w:t xml:space="preserve">, which is not applicable for out-of-band </w:t>
            </w:r>
            <w:proofErr w:type="spellStart"/>
            <w:r w:rsidRPr="000A45BE">
              <w:rPr>
                <w:color w:val="0070C0"/>
                <w:lang w:val="en-US" w:eastAsia="zh-CN" w:bidi="ar"/>
              </w:rPr>
              <w:t>bclocking</w:t>
            </w:r>
            <w:proofErr w:type="spellEnd"/>
            <w:r w:rsidRPr="000A45BE">
              <w:rPr>
                <w:color w:val="0070C0"/>
                <w:lang w:val="en-US" w:eastAsia="zh-CN" w:bidi="ar"/>
              </w:rPr>
              <w:t xml:space="preserve"> requirement.</w:t>
            </w:r>
          </w:p>
        </w:tc>
      </w:tr>
      <w:tr w:rsidR="00696464" w:rsidRPr="00D66971" w14:paraId="3D85A7AE" w14:textId="77777777" w:rsidTr="00077FF7">
        <w:tc>
          <w:tcPr>
            <w:tcW w:w="720" w:type="dxa"/>
          </w:tcPr>
          <w:p w14:paraId="0657CE0E" w14:textId="5E193B0A" w:rsidR="00696464" w:rsidRPr="000A45BE" w:rsidRDefault="00DD6588" w:rsidP="000A45BE">
            <w:pPr>
              <w:spacing w:after="120" w:line="240" w:lineRule="auto"/>
              <w:textAlignment w:val="top"/>
              <w:rPr>
                <w:color w:val="0070C0"/>
              </w:rPr>
            </w:pPr>
            <w:r>
              <w:rPr>
                <w:color w:val="0070C0"/>
              </w:rPr>
              <w:t>5-3</w:t>
            </w:r>
          </w:p>
        </w:tc>
        <w:tc>
          <w:tcPr>
            <w:tcW w:w="1296" w:type="dxa"/>
          </w:tcPr>
          <w:p w14:paraId="00B88393" w14:textId="04AD45B4" w:rsidR="00696464" w:rsidRPr="000A45BE" w:rsidRDefault="00696464" w:rsidP="000A45BE">
            <w:pPr>
              <w:spacing w:after="120" w:line="240" w:lineRule="auto"/>
              <w:textAlignment w:val="top"/>
              <w:rPr>
                <w:color w:val="0070C0"/>
                <w:highlight w:val="yellow"/>
                <w:u w:val="single"/>
                <w:lang w:val="en-US" w:eastAsia="zh-CN" w:bidi="ar"/>
              </w:rPr>
            </w:pPr>
            <w:r w:rsidRPr="000A45BE">
              <w:rPr>
                <w:color w:val="0070C0"/>
              </w:rPr>
              <w:t>R4-2006922</w:t>
            </w:r>
          </w:p>
        </w:tc>
        <w:tc>
          <w:tcPr>
            <w:tcW w:w="1424" w:type="dxa"/>
          </w:tcPr>
          <w:p w14:paraId="419C607D" w14:textId="32342DF9" w:rsidR="00696464" w:rsidRPr="000A45BE" w:rsidRDefault="00696464" w:rsidP="000A45BE">
            <w:pPr>
              <w:spacing w:after="120" w:line="240" w:lineRule="auto"/>
              <w:textAlignment w:val="top"/>
              <w:rPr>
                <w:color w:val="0070C0"/>
                <w:highlight w:val="yellow"/>
                <w:lang w:val="en-US" w:eastAsia="zh-CN" w:bidi="ar"/>
              </w:rPr>
            </w:pPr>
            <w:r w:rsidRPr="000A45BE">
              <w:rPr>
                <w:color w:val="0070C0"/>
              </w:rPr>
              <w:t>Ericsson</w:t>
            </w:r>
          </w:p>
        </w:tc>
        <w:tc>
          <w:tcPr>
            <w:tcW w:w="6048" w:type="dxa"/>
          </w:tcPr>
          <w:p w14:paraId="6077FF09" w14:textId="77777777" w:rsidR="00696464" w:rsidRPr="000A45BE" w:rsidRDefault="00696464" w:rsidP="000A45BE">
            <w:pPr>
              <w:spacing w:after="120" w:line="240" w:lineRule="auto"/>
              <w:textAlignment w:val="top"/>
              <w:rPr>
                <w:color w:val="0070C0"/>
                <w:u w:val="single"/>
              </w:rPr>
            </w:pPr>
            <w:r w:rsidRPr="000A45BE">
              <w:rPr>
                <w:color w:val="0070C0"/>
                <w:u w:val="single"/>
              </w:rPr>
              <w:t>Title: CR to TS 38.141-2: Correction to out-of-band blocking requirement in subclause 7.6</w:t>
            </w:r>
          </w:p>
          <w:p w14:paraId="272E7D32" w14:textId="5CE75286" w:rsidR="00696464" w:rsidRPr="000A45BE" w:rsidRDefault="00696464" w:rsidP="000A45BE">
            <w:pPr>
              <w:spacing w:after="120" w:line="240" w:lineRule="auto"/>
              <w:textAlignment w:val="top"/>
              <w:rPr>
                <w:color w:val="0070C0"/>
                <w:highlight w:val="yellow"/>
                <w:lang w:val="en-US" w:eastAsia="zh-CN" w:bidi="ar"/>
              </w:rPr>
            </w:pPr>
            <w:proofErr w:type="spellStart"/>
            <w:r w:rsidRPr="000A45BE">
              <w:rPr>
                <w:color w:val="0070C0"/>
              </w:rPr>
              <w:t>Rel</w:t>
            </w:r>
            <w:proofErr w:type="spellEnd"/>
            <w:r w:rsidRPr="000A45BE">
              <w:rPr>
                <w:color w:val="0070C0"/>
              </w:rPr>
              <w:t xml:space="preserve"> 16</w:t>
            </w:r>
          </w:p>
        </w:tc>
      </w:tr>
    </w:tbl>
    <w:p w14:paraId="4B7E80BF" w14:textId="77777777" w:rsidR="00F670C9" w:rsidRDefault="00F670C9"/>
    <w:p w14:paraId="4F1E049D" w14:textId="77777777" w:rsidR="00F670C9" w:rsidRDefault="004A5892">
      <w:pPr>
        <w:pStyle w:val="Heading2"/>
      </w:pPr>
      <w:r>
        <w:rPr>
          <w:rFonts w:hint="eastAsia"/>
        </w:rPr>
        <w:t>Open issues</w:t>
      </w:r>
      <w:r>
        <w:t xml:space="preserve"> summary</w:t>
      </w:r>
    </w:p>
    <w:p w14:paraId="4DA3E416"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E009644" w14:textId="1EE0EB8C" w:rsidR="000A45BE" w:rsidRPr="00030AED" w:rsidRDefault="000A45BE" w:rsidP="000A45BE">
      <w:pPr>
        <w:pStyle w:val="Heading3"/>
        <w:rPr>
          <w:szCs w:val="16"/>
          <w:lang w:val="en-US"/>
        </w:rPr>
      </w:pPr>
      <w:r w:rsidRPr="00030AED">
        <w:rPr>
          <w:szCs w:val="16"/>
          <w:lang w:val="en-US"/>
        </w:rPr>
        <w:t xml:space="preserve">Sub-topic </w:t>
      </w:r>
      <w:r>
        <w:rPr>
          <w:rFonts w:hint="eastAsia"/>
          <w:szCs w:val="16"/>
          <w:lang w:val="en-US"/>
        </w:rPr>
        <w:t>5</w:t>
      </w:r>
      <w:r w:rsidRPr="00030AED">
        <w:rPr>
          <w:szCs w:val="16"/>
          <w:lang w:val="en-US"/>
        </w:rPr>
        <w:t>-</w:t>
      </w:r>
      <w:r>
        <w:rPr>
          <w:szCs w:val="16"/>
          <w:lang w:val="en-US"/>
        </w:rPr>
        <w:t>1</w:t>
      </w:r>
      <w:r>
        <w:rPr>
          <w:rFonts w:hint="eastAsia"/>
          <w:szCs w:val="16"/>
          <w:lang w:val="en-US"/>
        </w:rPr>
        <w:t xml:space="preserve"> </w:t>
      </w:r>
      <w:r w:rsidR="00FD08FD" w:rsidRPr="00FD08FD">
        <w:rPr>
          <w:szCs w:val="16"/>
          <w:lang w:val="en-US"/>
        </w:rPr>
        <w:t>corrections on extreme test environment</w:t>
      </w:r>
    </w:p>
    <w:p w14:paraId="2791A970" w14:textId="77777777" w:rsidR="000A45BE" w:rsidRDefault="000A45BE" w:rsidP="000A45BE">
      <w:pPr>
        <w:rPr>
          <w:i/>
          <w:color w:val="0070C0"/>
          <w:lang w:val="en-US" w:eastAsia="zh-CN"/>
        </w:rPr>
      </w:pPr>
      <w:r>
        <w:rPr>
          <w:rFonts w:hint="eastAsia"/>
          <w:i/>
          <w:color w:val="0070C0"/>
          <w:lang w:val="en-US" w:eastAsia="zh-CN"/>
        </w:rPr>
        <w:t xml:space="preserve">Sub-topic description </w:t>
      </w:r>
    </w:p>
    <w:p w14:paraId="1A1DF58C" w14:textId="1A5F534E" w:rsidR="000A45BE" w:rsidRDefault="000A45BE" w:rsidP="000A45BE">
      <w:pPr>
        <w:rPr>
          <w:i/>
          <w:color w:val="0070C0"/>
          <w:lang w:eastAsia="zh-CN"/>
        </w:rPr>
      </w:pPr>
      <w:bookmarkStart w:id="65" w:name="_Hlk40765554"/>
      <w:r w:rsidRPr="000A45BE">
        <w:rPr>
          <w:i/>
          <w:color w:val="0070C0"/>
          <w:lang w:val="en-US" w:eastAsia="zh-CN"/>
        </w:rPr>
        <w:t>R4-2006097</w:t>
      </w:r>
      <w:r>
        <w:rPr>
          <w:i/>
          <w:color w:val="0070C0"/>
          <w:lang w:val="en-US" w:eastAsia="zh-CN"/>
        </w:rPr>
        <w:t xml:space="preserve"> [</w:t>
      </w:r>
      <w:r w:rsidRPr="000A45BE">
        <w:rPr>
          <w:i/>
          <w:color w:val="0070C0"/>
          <w:lang w:val="en-US" w:eastAsia="zh-CN"/>
        </w:rPr>
        <w:t>R4-200609</w:t>
      </w:r>
      <w:r>
        <w:rPr>
          <w:i/>
          <w:color w:val="0070C0"/>
          <w:lang w:val="en-US" w:eastAsia="zh-CN"/>
        </w:rPr>
        <w:t xml:space="preserve">8] </w:t>
      </w:r>
      <w:r w:rsidRPr="00445D28">
        <w:rPr>
          <w:i/>
          <w:color w:val="0070C0"/>
          <w:lang w:eastAsia="zh-CN"/>
        </w:rPr>
        <w:t>alignment needed for TRP measurements</w:t>
      </w:r>
      <w:r w:rsidRPr="00152705">
        <w:rPr>
          <w:i/>
          <w:color w:val="0070C0"/>
          <w:lang w:val="en-US" w:eastAsia="zh-CN"/>
        </w:rPr>
        <w:t xml:space="preserve"> in RAN4#94B </w:t>
      </w:r>
      <w:r w:rsidRPr="000A45BE">
        <w:rPr>
          <w:i/>
          <w:color w:val="0070C0"/>
          <w:lang w:eastAsia="zh-CN"/>
        </w:rPr>
        <w:t>R4-2005570</w:t>
      </w:r>
    </w:p>
    <w:p w14:paraId="0A61B6C2" w14:textId="41817D94" w:rsidR="000A45BE" w:rsidRPr="00152705" w:rsidRDefault="004B4687" w:rsidP="000A45BE">
      <w:pPr>
        <w:rPr>
          <w:i/>
          <w:color w:val="0070C0"/>
          <w:lang w:val="en-US" w:eastAsia="zh-CN"/>
        </w:rPr>
      </w:pPr>
      <w:r w:rsidRPr="004B4687">
        <w:rPr>
          <w:i/>
          <w:color w:val="0070C0"/>
          <w:highlight w:val="yellow"/>
          <w:lang w:val="en-US" w:eastAsia="zh-CN"/>
        </w:rPr>
        <w:t>R4-2007442</w:t>
      </w:r>
      <w:r w:rsidR="000A45BE">
        <w:rPr>
          <w:i/>
          <w:color w:val="0070C0"/>
          <w:lang w:val="en-US" w:eastAsia="zh-CN"/>
        </w:rPr>
        <w:t xml:space="preserve"> [</w:t>
      </w:r>
      <w:r w:rsidRPr="004B4687">
        <w:rPr>
          <w:i/>
          <w:color w:val="0070C0"/>
          <w:lang w:val="en-US" w:eastAsia="zh-CN"/>
        </w:rPr>
        <w:t>R4-200744</w:t>
      </w:r>
      <w:r>
        <w:rPr>
          <w:i/>
          <w:color w:val="0070C0"/>
          <w:lang w:val="en-US" w:eastAsia="zh-CN"/>
        </w:rPr>
        <w:t>3</w:t>
      </w:r>
      <w:r w:rsidR="000A45BE">
        <w:rPr>
          <w:i/>
          <w:color w:val="0070C0"/>
          <w:lang w:val="en-US" w:eastAsia="zh-CN"/>
        </w:rPr>
        <w:t xml:space="preserve">] </w:t>
      </w:r>
      <w:r w:rsidR="000A45BE" w:rsidRPr="00445D28">
        <w:rPr>
          <w:i/>
          <w:color w:val="0070C0"/>
          <w:lang w:eastAsia="zh-CN"/>
        </w:rPr>
        <w:t>alignment needed for TRP measurements</w:t>
      </w:r>
      <w:r w:rsidR="000A45BE" w:rsidRPr="00152705">
        <w:rPr>
          <w:i/>
          <w:color w:val="0070C0"/>
          <w:lang w:val="en-US" w:eastAsia="zh-CN"/>
        </w:rPr>
        <w:t xml:space="preserve"> in RAN4#94B </w:t>
      </w:r>
      <w:r w:rsidRPr="004B4687">
        <w:rPr>
          <w:i/>
          <w:color w:val="0070C0"/>
          <w:lang w:eastAsia="zh-CN"/>
        </w:rPr>
        <w:t>R4-2005571</w:t>
      </w:r>
      <w:r w:rsidR="000A45BE">
        <w:rPr>
          <w:i/>
          <w:color w:val="0070C0"/>
          <w:lang w:eastAsia="zh-CN"/>
        </w:rPr>
        <w:t xml:space="preserve"> (4.7.3.5)</w:t>
      </w:r>
    </w:p>
    <w:bookmarkEnd w:id="65"/>
    <w:p w14:paraId="3F5EA893" w14:textId="76F311F6" w:rsidR="000A45BE" w:rsidRDefault="000A45BE" w:rsidP="000A45BE">
      <w:pPr>
        <w:rPr>
          <w:b/>
          <w:color w:val="0070C0"/>
          <w:u w:val="single"/>
          <w:lang w:val="en-US" w:eastAsia="zh-CN"/>
        </w:rPr>
      </w:pPr>
      <w:r>
        <w:rPr>
          <w:b/>
          <w:color w:val="0070C0"/>
          <w:u w:val="single"/>
          <w:lang w:eastAsia="ko-KR"/>
        </w:rPr>
        <w:t>Issue 5-</w:t>
      </w:r>
      <w:r w:rsidR="004B4687">
        <w:rPr>
          <w:b/>
          <w:color w:val="0070C0"/>
          <w:u w:val="single"/>
          <w:lang w:eastAsia="ko-KR"/>
        </w:rPr>
        <w:t>1</w:t>
      </w:r>
      <w:r>
        <w:rPr>
          <w:b/>
          <w:color w:val="0070C0"/>
          <w:u w:val="single"/>
          <w:lang w:eastAsia="ko-KR"/>
        </w:rPr>
        <w:t>:</w:t>
      </w:r>
    </w:p>
    <w:p w14:paraId="2D75DC5B" w14:textId="77777777" w:rsidR="000A45BE" w:rsidRDefault="000A45BE" w:rsidP="000A45B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1D935771" w14:textId="4188B146" w:rsidR="000A45BE" w:rsidRPr="00696464" w:rsidRDefault="000A45BE" w:rsidP="000A45BE">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Agree to CR</w:t>
      </w:r>
      <w:r w:rsidRPr="000A45BE">
        <w:t xml:space="preserve"> </w:t>
      </w:r>
      <w:r w:rsidRPr="000A45BE">
        <w:rPr>
          <w:rFonts w:eastAsia="SimSun"/>
          <w:color w:val="0070C0"/>
          <w:sz w:val="21"/>
          <w:szCs w:val="24"/>
          <w:lang w:eastAsia="zh-CN"/>
        </w:rPr>
        <w:t>R4-2006097</w:t>
      </w:r>
    </w:p>
    <w:p w14:paraId="388E4F5C" w14:textId="1FBB6AD6" w:rsidR="000A45BE" w:rsidRPr="004B4687" w:rsidRDefault="000A45BE" w:rsidP="000A45BE">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4B4687" w:rsidRPr="004B4687">
        <w:rPr>
          <w:rFonts w:eastAsia="SimSun"/>
          <w:color w:val="0070C0"/>
          <w:sz w:val="21"/>
          <w:szCs w:val="24"/>
          <w:lang w:eastAsia="zh-CN"/>
        </w:rPr>
        <w:t>R4-2007442</w:t>
      </w:r>
    </w:p>
    <w:p w14:paraId="73FE65F0" w14:textId="7A9C6703" w:rsidR="004B4687" w:rsidRPr="004B4687" w:rsidRDefault="004B4687" w:rsidP="004B4687">
      <w:pPr>
        <w:spacing w:after="120"/>
        <w:rPr>
          <w:color w:val="0070C0"/>
          <w:szCs w:val="24"/>
          <w:lang w:val="en-US" w:eastAsia="zh-CN"/>
        </w:rPr>
      </w:pPr>
    </w:p>
    <w:p w14:paraId="2371ECCC" w14:textId="2C98D55C" w:rsidR="00F670C9" w:rsidRPr="00030AED" w:rsidRDefault="004A5892">
      <w:pPr>
        <w:pStyle w:val="Heading3"/>
        <w:rPr>
          <w:szCs w:val="16"/>
          <w:lang w:val="en-US"/>
        </w:rPr>
      </w:pPr>
      <w:r w:rsidRPr="00030AED">
        <w:rPr>
          <w:szCs w:val="16"/>
          <w:lang w:val="en-US"/>
        </w:rPr>
        <w:lastRenderedPageBreak/>
        <w:t xml:space="preserve">Sub-topic </w:t>
      </w:r>
      <w:r>
        <w:rPr>
          <w:rFonts w:hint="eastAsia"/>
          <w:szCs w:val="16"/>
          <w:lang w:val="en-US"/>
        </w:rPr>
        <w:t>5</w:t>
      </w:r>
      <w:r w:rsidRPr="00030AED">
        <w:rPr>
          <w:szCs w:val="16"/>
          <w:lang w:val="en-US"/>
        </w:rPr>
        <w:t>-</w:t>
      </w:r>
      <w:r w:rsidR="00FD08FD">
        <w:rPr>
          <w:szCs w:val="16"/>
          <w:lang w:val="en-US"/>
        </w:rPr>
        <w:t>2</w:t>
      </w:r>
      <w:r>
        <w:rPr>
          <w:rFonts w:hint="eastAsia"/>
          <w:szCs w:val="16"/>
          <w:lang w:val="en-US"/>
        </w:rPr>
        <w:t xml:space="preserve"> </w:t>
      </w:r>
      <w:bookmarkStart w:id="66" w:name="OLE_LINK81"/>
      <w:r>
        <w:rPr>
          <w:szCs w:val="16"/>
          <w:lang w:val="en-US"/>
        </w:rPr>
        <w:t xml:space="preserve">Correction to </w:t>
      </w:r>
      <w:r w:rsidR="00FD08FD" w:rsidRPr="00FD08FD">
        <w:rPr>
          <w:szCs w:val="16"/>
          <w:lang w:val="en-US"/>
        </w:rPr>
        <w:t>random data generation</w:t>
      </w:r>
    </w:p>
    <w:bookmarkEnd w:id="66"/>
    <w:p w14:paraId="5FDE05B9" w14:textId="77777777" w:rsidR="00696464" w:rsidRDefault="00696464" w:rsidP="00696464">
      <w:pPr>
        <w:rPr>
          <w:i/>
          <w:color w:val="0070C0"/>
          <w:lang w:val="en-US" w:eastAsia="zh-CN"/>
        </w:rPr>
      </w:pPr>
      <w:r>
        <w:rPr>
          <w:rFonts w:hint="eastAsia"/>
          <w:i/>
          <w:color w:val="0070C0"/>
          <w:lang w:val="en-US" w:eastAsia="zh-CN"/>
        </w:rPr>
        <w:t xml:space="preserve">Sub-topic description </w:t>
      </w:r>
    </w:p>
    <w:p w14:paraId="638E7940" w14:textId="5F725819" w:rsidR="00696464" w:rsidRDefault="00FD08FD" w:rsidP="00696464">
      <w:pPr>
        <w:rPr>
          <w:i/>
          <w:color w:val="0070C0"/>
          <w:lang w:eastAsia="zh-CN"/>
        </w:rPr>
      </w:pPr>
      <w:r w:rsidRPr="00FD08FD">
        <w:rPr>
          <w:i/>
          <w:color w:val="0070C0"/>
          <w:lang w:val="en-US" w:eastAsia="zh-CN"/>
        </w:rPr>
        <w:t>R4-2006730</w:t>
      </w:r>
      <w:r w:rsidR="00696464">
        <w:rPr>
          <w:i/>
          <w:color w:val="0070C0"/>
          <w:lang w:val="en-US" w:eastAsia="zh-CN"/>
        </w:rPr>
        <w:t xml:space="preserve"> [</w:t>
      </w:r>
      <w:r w:rsidRPr="00FD08FD">
        <w:rPr>
          <w:i/>
          <w:color w:val="0070C0"/>
          <w:lang w:val="en-US" w:eastAsia="zh-CN"/>
        </w:rPr>
        <w:t>R4-2006731</w:t>
      </w:r>
      <w:r w:rsidR="00696464">
        <w:rPr>
          <w:i/>
          <w:color w:val="0070C0"/>
          <w:lang w:val="en-US" w:eastAsia="zh-CN"/>
        </w:rPr>
        <w:t xml:space="preserve">] </w:t>
      </w:r>
      <w:r w:rsidR="00696464" w:rsidRPr="00445D28">
        <w:rPr>
          <w:i/>
          <w:color w:val="0070C0"/>
          <w:lang w:eastAsia="zh-CN"/>
        </w:rPr>
        <w:t>alignment needed for TRP measurements</w:t>
      </w:r>
      <w:r w:rsidR="00696464" w:rsidRPr="00152705">
        <w:rPr>
          <w:i/>
          <w:color w:val="0070C0"/>
          <w:lang w:val="en-US" w:eastAsia="zh-CN"/>
        </w:rPr>
        <w:t xml:space="preserve"> in RAN4#94B </w:t>
      </w:r>
      <w:r w:rsidRPr="00FD08FD">
        <w:rPr>
          <w:i/>
          <w:color w:val="0070C0"/>
          <w:lang w:eastAsia="zh-CN"/>
        </w:rPr>
        <w:t>R4-2004177</w:t>
      </w:r>
    </w:p>
    <w:p w14:paraId="718D79B1" w14:textId="4F3BAEC6" w:rsidR="00696464" w:rsidRPr="00152705" w:rsidRDefault="00FD08FD" w:rsidP="00696464">
      <w:pPr>
        <w:rPr>
          <w:i/>
          <w:color w:val="0070C0"/>
          <w:lang w:val="en-US" w:eastAsia="zh-CN"/>
        </w:rPr>
      </w:pPr>
      <w:r w:rsidRPr="00FD08FD">
        <w:rPr>
          <w:i/>
          <w:color w:val="0070C0"/>
          <w:lang w:val="en-US" w:eastAsia="zh-CN"/>
        </w:rPr>
        <w:t>R4-2006732</w:t>
      </w:r>
      <w:r w:rsidR="00696464">
        <w:rPr>
          <w:i/>
          <w:color w:val="0070C0"/>
          <w:lang w:val="en-US" w:eastAsia="zh-CN"/>
        </w:rPr>
        <w:t xml:space="preserve"> [</w:t>
      </w:r>
      <w:r w:rsidRPr="00FD08FD">
        <w:rPr>
          <w:i/>
          <w:color w:val="0070C0"/>
          <w:lang w:val="en-US" w:eastAsia="zh-CN"/>
        </w:rPr>
        <w:t>R4-2006733</w:t>
      </w:r>
      <w:r w:rsidR="00696464">
        <w:rPr>
          <w:i/>
          <w:color w:val="0070C0"/>
          <w:lang w:val="en-US" w:eastAsia="zh-CN"/>
        </w:rPr>
        <w:t xml:space="preserve">] </w:t>
      </w:r>
      <w:r w:rsidR="00696464" w:rsidRPr="00445D28">
        <w:rPr>
          <w:i/>
          <w:color w:val="0070C0"/>
          <w:lang w:eastAsia="zh-CN"/>
        </w:rPr>
        <w:t>alignment needed for TRP measurements</w:t>
      </w:r>
      <w:r w:rsidR="00696464" w:rsidRPr="00152705">
        <w:rPr>
          <w:i/>
          <w:color w:val="0070C0"/>
          <w:lang w:val="en-US" w:eastAsia="zh-CN"/>
        </w:rPr>
        <w:t xml:space="preserve"> in RAN4#94B</w:t>
      </w:r>
      <w:r w:rsidRPr="00FD08FD">
        <w:t xml:space="preserve"> </w:t>
      </w:r>
      <w:r w:rsidRPr="00FD08FD">
        <w:rPr>
          <w:i/>
          <w:color w:val="0070C0"/>
          <w:lang w:eastAsia="zh-CN"/>
        </w:rPr>
        <w:t>R4-2004178</w:t>
      </w:r>
    </w:p>
    <w:p w14:paraId="6BCE6D6E" w14:textId="1A9B9CAC" w:rsidR="00696464" w:rsidRDefault="00696464" w:rsidP="00696464">
      <w:pPr>
        <w:rPr>
          <w:b/>
          <w:color w:val="0070C0"/>
          <w:u w:val="single"/>
          <w:lang w:val="en-US" w:eastAsia="zh-CN"/>
        </w:rPr>
      </w:pPr>
      <w:r>
        <w:rPr>
          <w:b/>
          <w:color w:val="0070C0"/>
          <w:u w:val="single"/>
          <w:lang w:eastAsia="ko-KR"/>
        </w:rPr>
        <w:t>Issue 5-</w:t>
      </w:r>
      <w:r w:rsidR="00DD6588">
        <w:rPr>
          <w:b/>
          <w:color w:val="0070C0"/>
          <w:u w:val="single"/>
          <w:lang w:eastAsia="ko-KR"/>
        </w:rPr>
        <w:t>2</w:t>
      </w:r>
      <w:r>
        <w:rPr>
          <w:b/>
          <w:color w:val="0070C0"/>
          <w:u w:val="single"/>
          <w:lang w:eastAsia="ko-KR"/>
        </w:rPr>
        <w:t>:</w:t>
      </w:r>
    </w:p>
    <w:p w14:paraId="6949055A" w14:textId="77777777" w:rsidR="00696464" w:rsidRDefault="00696464" w:rsidP="0069646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15F3938" w14:textId="2C09C33E" w:rsidR="00696464" w:rsidRPr="00696464" w:rsidRDefault="00696464" w:rsidP="0069646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FD08FD" w:rsidRPr="00FD08FD">
        <w:rPr>
          <w:rFonts w:eastAsia="SimSun"/>
          <w:color w:val="0070C0"/>
          <w:sz w:val="21"/>
          <w:szCs w:val="24"/>
          <w:lang w:eastAsia="zh-CN"/>
        </w:rPr>
        <w:t>R4-2006730</w:t>
      </w:r>
    </w:p>
    <w:p w14:paraId="6680F9CF" w14:textId="6FEBAA2C" w:rsidR="00696464" w:rsidRDefault="00696464" w:rsidP="00696464">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00FD08FD" w:rsidRPr="00FD08FD">
        <w:rPr>
          <w:rFonts w:eastAsia="SimSun"/>
          <w:color w:val="0070C0"/>
          <w:sz w:val="21"/>
          <w:szCs w:val="24"/>
          <w:lang w:eastAsia="zh-CN"/>
        </w:rPr>
        <w:t>R4-2006732</w:t>
      </w:r>
    </w:p>
    <w:p w14:paraId="2AC94CF3" w14:textId="77777777" w:rsidR="00FD08FD" w:rsidRPr="004B4687" w:rsidRDefault="00FD08FD" w:rsidP="00FD08FD">
      <w:pPr>
        <w:spacing w:after="120"/>
        <w:rPr>
          <w:color w:val="0070C0"/>
          <w:szCs w:val="24"/>
          <w:lang w:val="en-US" w:eastAsia="zh-CN"/>
        </w:rPr>
      </w:pPr>
    </w:p>
    <w:p w14:paraId="0799D1CF" w14:textId="0E87582E" w:rsidR="00FD08FD" w:rsidRPr="00030AED" w:rsidRDefault="00FD08FD" w:rsidP="00FD08FD">
      <w:pPr>
        <w:pStyle w:val="Heading3"/>
        <w:rPr>
          <w:szCs w:val="16"/>
          <w:lang w:val="en-US"/>
        </w:rPr>
      </w:pPr>
      <w:r w:rsidRPr="00030AED">
        <w:rPr>
          <w:szCs w:val="16"/>
          <w:lang w:val="en-US"/>
        </w:rPr>
        <w:t xml:space="preserve">Sub-topic </w:t>
      </w:r>
      <w:r>
        <w:rPr>
          <w:rFonts w:hint="eastAsia"/>
          <w:szCs w:val="16"/>
          <w:lang w:val="en-US"/>
        </w:rPr>
        <w:t>5</w:t>
      </w:r>
      <w:r w:rsidRPr="00030AED">
        <w:rPr>
          <w:szCs w:val="16"/>
          <w:lang w:val="en-US"/>
        </w:rPr>
        <w:t>-</w:t>
      </w:r>
      <w:r w:rsidR="00DD6588">
        <w:rPr>
          <w:szCs w:val="16"/>
          <w:lang w:val="en-US"/>
        </w:rPr>
        <w:t>3</w:t>
      </w:r>
      <w:r>
        <w:rPr>
          <w:rFonts w:hint="eastAsia"/>
          <w:szCs w:val="16"/>
          <w:lang w:val="en-US"/>
        </w:rPr>
        <w:t xml:space="preserve"> </w:t>
      </w:r>
      <w:r>
        <w:rPr>
          <w:szCs w:val="16"/>
          <w:lang w:val="en-US"/>
        </w:rPr>
        <w:t xml:space="preserve">Corrections to </w:t>
      </w:r>
      <w:r w:rsidRPr="00FD08FD">
        <w:rPr>
          <w:szCs w:val="16"/>
          <w:lang w:val="en-US"/>
        </w:rPr>
        <w:t>out-of-band blocking requirement</w:t>
      </w:r>
    </w:p>
    <w:p w14:paraId="3312A946" w14:textId="77777777" w:rsidR="00FD08FD" w:rsidRDefault="00FD08FD" w:rsidP="00FD08FD">
      <w:pPr>
        <w:rPr>
          <w:i/>
          <w:color w:val="0070C0"/>
          <w:lang w:val="en-US" w:eastAsia="zh-CN"/>
        </w:rPr>
      </w:pPr>
      <w:r>
        <w:rPr>
          <w:rFonts w:hint="eastAsia"/>
          <w:i/>
          <w:color w:val="0070C0"/>
          <w:lang w:val="en-US" w:eastAsia="zh-CN"/>
        </w:rPr>
        <w:t xml:space="preserve">Sub-topic description </w:t>
      </w:r>
    </w:p>
    <w:p w14:paraId="6DF4A94F" w14:textId="77777777" w:rsidR="00FD08FD" w:rsidRDefault="00FD08FD" w:rsidP="00FD08FD">
      <w:pPr>
        <w:rPr>
          <w:i/>
          <w:color w:val="0070C0"/>
          <w:lang w:eastAsia="zh-CN"/>
        </w:rPr>
      </w:pPr>
      <w:r w:rsidRPr="00696464">
        <w:rPr>
          <w:i/>
          <w:color w:val="0070C0"/>
          <w:lang w:val="en-US" w:eastAsia="zh-CN"/>
        </w:rPr>
        <w:t>R4-2006919</w:t>
      </w:r>
      <w:r>
        <w:rPr>
          <w:i/>
          <w:color w:val="0070C0"/>
          <w:lang w:val="en-US" w:eastAsia="zh-CN"/>
        </w:rPr>
        <w:t xml:space="preserve"> [</w:t>
      </w:r>
      <w:r w:rsidRPr="00696464">
        <w:rPr>
          <w:i/>
          <w:color w:val="0070C0"/>
          <w:lang w:val="en-US" w:eastAsia="zh-CN"/>
        </w:rPr>
        <w:t>R4-2006920</w:t>
      </w:r>
      <w:r>
        <w:rPr>
          <w:i/>
          <w:color w:val="0070C0"/>
          <w:lang w:val="en-US" w:eastAsia="zh-CN"/>
        </w:rPr>
        <w:t xml:space="preserve">]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R4-2003760</w:t>
      </w:r>
    </w:p>
    <w:p w14:paraId="5E103575" w14:textId="77777777" w:rsidR="00FD08FD" w:rsidRPr="00152705" w:rsidRDefault="00FD08FD" w:rsidP="00FD08FD">
      <w:pPr>
        <w:rPr>
          <w:i/>
          <w:color w:val="0070C0"/>
          <w:lang w:val="en-US" w:eastAsia="zh-CN"/>
        </w:rPr>
      </w:pPr>
      <w:r w:rsidRPr="00696464">
        <w:rPr>
          <w:i/>
          <w:color w:val="0070C0"/>
          <w:highlight w:val="yellow"/>
          <w:lang w:val="en-US" w:eastAsia="zh-CN"/>
        </w:rPr>
        <w:t>R4-2006921</w:t>
      </w:r>
      <w:r>
        <w:rPr>
          <w:i/>
          <w:color w:val="0070C0"/>
          <w:lang w:val="en-US" w:eastAsia="zh-CN"/>
        </w:rPr>
        <w:t xml:space="preserve"> [</w:t>
      </w:r>
      <w:r w:rsidRPr="00696464">
        <w:rPr>
          <w:i/>
          <w:color w:val="0070C0"/>
          <w:lang w:val="en-US" w:eastAsia="zh-CN"/>
        </w:rPr>
        <w:t>R4-200692</w:t>
      </w:r>
      <w:r>
        <w:rPr>
          <w:i/>
          <w:color w:val="0070C0"/>
          <w:lang w:val="en-US" w:eastAsia="zh-CN"/>
        </w:rPr>
        <w:t xml:space="preserve">2]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w:t>
      </w:r>
      <w:r>
        <w:rPr>
          <w:i/>
          <w:color w:val="0070C0"/>
          <w:lang w:eastAsia="zh-CN"/>
        </w:rPr>
        <w:t>1 (4.7.3.5)</w:t>
      </w:r>
    </w:p>
    <w:p w14:paraId="55816D84" w14:textId="1C05AC4C" w:rsidR="00FD08FD" w:rsidRDefault="00FD08FD" w:rsidP="00FD08FD">
      <w:pPr>
        <w:rPr>
          <w:b/>
          <w:color w:val="0070C0"/>
          <w:u w:val="single"/>
          <w:lang w:val="en-US" w:eastAsia="zh-CN"/>
        </w:rPr>
      </w:pPr>
      <w:r>
        <w:rPr>
          <w:b/>
          <w:color w:val="0070C0"/>
          <w:u w:val="single"/>
          <w:lang w:eastAsia="ko-KR"/>
        </w:rPr>
        <w:t>Issue 5-</w:t>
      </w:r>
      <w:r w:rsidR="00DD6588">
        <w:rPr>
          <w:b/>
          <w:color w:val="0070C0"/>
          <w:u w:val="single"/>
          <w:lang w:eastAsia="ko-KR"/>
        </w:rPr>
        <w:t>3</w:t>
      </w:r>
      <w:r>
        <w:rPr>
          <w:b/>
          <w:color w:val="0070C0"/>
          <w:u w:val="single"/>
          <w:lang w:eastAsia="ko-KR"/>
        </w:rPr>
        <w:t>:</w:t>
      </w:r>
    </w:p>
    <w:p w14:paraId="61535790" w14:textId="77777777" w:rsidR="00FD08FD" w:rsidRDefault="00FD08FD" w:rsidP="00FD08F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5531DC1" w14:textId="77777777" w:rsidR="00FD08FD" w:rsidRPr="00696464" w:rsidRDefault="00FD08FD" w:rsidP="00FD08F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Pr="00696464">
        <w:rPr>
          <w:rFonts w:eastAsia="SimSun"/>
          <w:color w:val="0070C0"/>
          <w:sz w:val="21"/>
          <w:szCs w:val="24"/>
          <w:lang w:eastAsia="zh-CN"/>
        </w:rPr>
        <w:t>R4-2006919</w:t>
      </w:r>
    </w:p>
    <w:p w14:paraId="70A96B46" w14:textId="77777777" w:rsidR="00FD08FD" w:rsidRDefault="00FD08FD" w:rsidP="00FD08F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 xml:space="preserve">Agree to CR </w:t>
      </w:r>
      <w:r w:rsidRPr="00696464">
        <w:rPr>
          <w:rFonts w:eastAsia="SimSun"/>
          <w:color w:val="0070C0"/>
          <w:sz w:val="21"/>
          <w:szCs w:val="24"/>
          <w:lang w:eastAsia="zh-CN"/>
        </w:rPr>
        <w:t>R4-20069</w:t>
      </w:r>
      <w:r>
        <w:rPr>
          <w:rFonts w:eastAsia="SimSun"/>
          <w:color w:val="0070C0"/>
          <w:sz w:val="21"/>
          <w:szCs w:val="24"/>
          <w:lang w:eastAsia="zh-CN"/>
        </w:rPr>
        <w:t>21</w:t>
      </w:r>
    </w:p>
    <w:p w14:paraId="3AE62940" w14:textId="77777777" w:rsidR="00FD08FD" w:rsidRDefault="00FD08FD">
      <w:pPr>
        <w:rPr>
          <w:color w:val="0070C0"/>
          <w:lang w:val="en-US" w:eastAsia="zh-CN"/>
        </w:rPr>
      </w:pPr>
    </w:p>
    <w:p w14:paraId="3548DAEF" w14:textId="77777777" w:rsidR="00F670C9" w:rsidRPr="00030AED" w:rsidRDefault="004A5892">
      <w:pPr>
        <w:pStyle w:val="Heading2"/>
        <w:rPr>
          <w:lang w:val="en-US"/>
        </w:rPr>
      </w:pPr>
      <w:r w:rsidRPr="00030AED">
        <w:rPr>
          <w:lang w:val="en-US"/>
        </w:rPr>
        <w:t xml:space="preserve">Companies views’ collection for 1st round </w:t>
      </w:r>
    </w:p>
    <w:p w14:paraId="4703C68F"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48D2EF41" w14:textId="77777777">
        <w:tc>
          <w:tcPr>
            <w:tcW w:w="1236" w:type="dxa"/>
          </w:tcPr>
          <w:p w14:paraId="76E53D9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3784A9B"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14:paraId="1EB4E3E6" w14:textId="77777777">
        <w:tc>
          <w:tcPr>
            <w:tcW w:w="1236" w:type="dxa"/>
          </w:tcPr>
          <w:p w14:paraId="5F316D5F" w14:textId="7698A424" w:rsidR="00F670C9" w:rsidRDefault="00F670C9">
            <w:pPr>
              <w:spacing w:after="120"/>
              <w:rPr>
                <w:rFonts w:eastAsiaTheme="minorEastAsia"/>
                <w:color w:val="0070C0"/>
                <w:lang w:val="en-US" w:eastAsia="zh-CN"/>
              </w:rPr>
            </w:pPr>
          </w:p>
        </w:tc>
        <w:tc>
          <w:tcPr>
            <w:tcW w:w="8395" w:type="dxa"/>
          </w:tcPr>
          <w:p w14:paraId="2481B2CB" w14:textId="7DEC8AE0" w:rsidR="00F670C9" w:rsidRDefault="00F670C9">
            <w:pPr>
              <w:spacing w:after="120"/>
              <w:rPr>
                <w:rFonts w:eastAsiaTheme="minorEastAsia"/>
                <w:color w:val="0070C0"/>
                <w:lang w:val="en-US" w:eastAsia="zh-CN"/>
              </w:rPr>
            </w:pPr>
          </w:p>
        </w:tc>
      </w:tr>
      <w:tr w:rsidR="00F670C9" w14:paraId="490439E6" w14:textId="77777777">
        <w:tc>
          <w:tcPr>
            <w:tcW w:w="1236" w:type="dxa"/>
          </w:tcPr>
          <w:p w14:paraId="1C97B357" w14:textId="53137A8C" w:rsidR="00F670C9" w:rsidRDefault="00F670C9">
            <w:pPr>
              <w:spacing w:after="120"/>
              <w:rPr>
                <w:rFonts w:eastAsiaTheme="minorEastAsia"/>
                <w:color w:val="0070C0"/>
                <w:lang w:val="en-US" w:eastAsia="zh-CN"/>
              </w:rPr>
            </w:pPr>
          </w:p>
        </w:tc>
        <w:tc>
          <w:tcPr>
            <w:tcW w:w="8395" w:type="dxa"/>
          </w:tcPr>
          <w:p w14:paraId="02C7E0B5" w14:textId="58DDE127" w:rsidR="00F670C9" w:rsidRDefault="00F670C9">
            <w:pPr>
              <w:spacing w:after="120"/>
              <w:rPr>
                <w:rFonts w:eastAsiaTheme="minorEastAsia"/>
                <w:color w:val="0070C0"/>
                <w:lang w:val="en-US" w:eastAsia="zh-CN"/>
              </w:rPr>
            </w:pPr>
          </w:p>
        </w:tc>
      </w:tr>
    </w:tbl>
    <w:p w14:paraId="7A733C78" w14:textId="77777777" w:rsidR="00F670C9" w:rsidRDefault="004A5892">
      <w:pPr>
        <w:pStyle w:val="Heading3"/>
        <w:rPr>
          <w:szCs w:val="16"/>
        </w:rPr>
      </w:pPr>
      <w:r>
        <w:rPr>
          <w:szCs w:val="16"/>
        </w:rPr>
        <w:t>CRs/TPs comments collection</w:t>
      </w:r>
    </w:p>
    <w:p w14:paraId="31E3AE19"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159C0D0A" w14:textId="77777777">
        <w:tc>
          <w:tcPr>
            <w:tcW w:w="1232" w:type="dxa"/>
          </w:tcPr>
          <w:p w14:paraId="069ABB25"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90A278C"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B4687" w14:paraId="3337BF5F" w14:textId="77777777" w:rsidTr="00DD6588">
        <w:tc>
          <w:tcPr>
            <w:tcW w:w="1232" w:type="dxa"/>
            <w:vMerge w:val="restart"/>
          </w:tcPr>
          <w:p w14:paraId="2D8EBBBB" w14:textId="0FA19A54"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5-1</w:t>
            </w:r>
            <w:r w:rsidRPr="00696464">
              <w:rPr>
                <w:rFonts w:eastAsiaTheme="minorEastAsia"/>
                <w:color w:val="0070C0"/>
                <w:lang w:val="en-US" w:eastAsia="zh-CN"/>
              </w:rPr>
              <w:t xml:space="preserve"> </w:t>
            </w:r>
            <w:r w:rsidRPr="004B4687">
              <w:rPr>
                <w:rFonts w:eastAsiaTheme="minorEastAsia"/>
                <w:color w:val="0070C0"/>
                <w:lang w:val="en-US" w:eastAsia="zh-CN"/>
              </w:rPr>
              <w:t>R4-2006097</w:t>
            </w:r>
          </w:p>
        </w:tc>
        <w:tc>
          <w:tcPr>
            <w:tcW w:w="8399" w:type="dxa"/>
          </w:tcPr>
          <w:p w14:paraId="57C4C7F4"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67C639D7" w14:textId="77777777" w:rsidTr="00DD6588">
        <w:tc>
          <w:tcPr>
            <w:tcW w:w="1232" w:type="dxa"/>
            <w:vMerge/>
          </w:tcPr>
          <w:p w14:paraId="7CB57048" w14:textId="77777777" w:rsidR="004B4687" w:rsidRDefault="004B4687" w:rsidP="00DD6588">
            <w:pPr>
              <w:spacing w:after="120" w:line="240" w:lineRule="auto"/>
              <w:rPr>
                <w:rFonts w:eastAsiaTheme="minorEastAsia"/>
                <w:color w:val="0070C0"/>
                <w:lang w:val="en-US" w:eastAsia="zh-CN"/>
              </w:rPr>
            </w:pPr>
          </w:p>
        </w:tc>
        <w:tc>
          <w:tcPr>
            <w:tcW w:w="8399" w:type="dxa"/>
          </w:tcPr>
          <w:p w14:paraId="57A17304"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369E15D9" w14:textId="77777777" w:rsidTr="00DD6588">
        <w:tc>
          <w:tcPr>
            <w:tcW w:w="1232" w:type="dxa"/>
            <w:vMerge/>
          </w:tcPr>
          <w:p w14:paraId="3AA5E1B2" w14:textId="77777777" w:rsidR="004B4687" w:rsidRDefault="004B4687" w:rsidP="00DD6588">
            <w:pPr>
              <w:spacing w:after="120" w:line="240" w:lineRule="auto"/>
              <w:rPr>
                <w:rFonts w:eastAsiaTheme="minorEastAsia"/>
                <w:color w:val="0070C0"/>
                <w:lang w:val="en-US" w:eastAsia="zh-CN"/>
              </w:rPr>
            </w:pPr>
          </w:p>
        </w:tc>
        <w:tc>
          <w:tcPr>
            <w:tcW w:w="8399" w:type="dxa"/>
          </w:tcPr>
          <w:p w14:paraId="08D0356C" w14:textId="77777777" w:rsidR="004B4687" w:rsidRDefault="004B4687" w:rsidP="00DD6588">
            <w:pPr>
              <w:spacing w:after="120" w:line="240" w:lineRule="auto"/>
              <w:rPr>
                <w:rFonts w:eastAsiaTheme="minorEastAsia"/>
                <w:color w:val="0070C0"/>
                <w:lang w:val="en-US" w:eastAsia="zh-CN"/>
              </w:rPr>
            </w:pPr>
          </w:p>
        </w:tc>
      </w:tr>
      <w:tr w:rsidR="004B4687" w14:paraId="080628A6" w14:textId="77777777" w:rsidTr="00DD6588">
        <w:tc>
          <w:tcPr>
            <w:tcW w:w="1232" w:type="dxa"/>
            <w:vMerge w:val="restart"/>
          </w:tcPr>
          <w:p w14:paraId="69B906B6" w14:textId="60BE01D4"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5-1</w:t>
            </w:r>
            <w:r>
              <w:t xml:space="preserve"> </w:t>
            </w:r>
            <w:r w:rsidRPr="004B4687">
              <w:rPr>
                <w:rFonts w:eastAsiaTheme="minorEastAsia"/>
                <w:color w:val="0070C0"/>
                <w:lang w:val="en-US" w:eastAsia="zh-CN"/>
              </w:rPr>
              <w:t>R4-2007442</w:t>
            </w:r>
          </w:p>
        </w:tc>
        <w:tc>
          <w:tcPr>
            <w:tcW w:w="8399" w:type="dxa"/>
          </w:tcPr>
          <w:p w14:paraId="7A436EFF"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101DF27D" w14:textId="77777777" w:rsidTr="00DD6588">
        <w:tc>
          <w:tcPr>
            <w:tcW w:w="1232" w:type="dxa"/>
            <w:vMerge/>
          </w:tcPr>
          <w:p w14:paraId="6F520D18" w14:textId="77777777" w:rsidR="004B4687" w:rsidRDefault="004B4687" w:rsidP="00DD6588">
            <w:pPr>
              <w:spacing w:after="120" w:line="240" w:lineRule="auto"/>
              <w:rPr>
                <w:rFonts w:eastAsiaTheme="minorEastAsia"/>
                <w:color w:val="0070C0"/>
                <w:lang w:val="en-US" w:eastAsia="zh-CN"/>
              </w:rPr>
            </w:pPr>
          </w:p>
        </w:tc>
        <w:tc>
          <w:tcPr>
            <w:tcW w:w="8399" w:type="dxa"/>
          </w:tcPr>
          <w:p w14:paraId="39CD32AD"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7B03F3E7" w14:textId="77777777" w:rsidTr="00DD6588">
        <w:tc>
          <w:tcPr>
            <w:tcW w:w="1232" w:type="dxa"/>
            <w:vMerge/>
          </w:tcPr>
          <w:p w14:paraId="67EC5E81" w14:textId="77777777" w:rsidR="004B4687" w:rsidRDefault="004B4687" w:rsidP="00DD6588">
            <w:pPr>
              <w:spacing w:after="120" w:line="240" w:lineRule="auto"/>
              <w:rPr>
                <w:rFonts w:eastAsiaTheme="minorEastAsia"/>
                <w:color w:val="0070C0"/>
                <w:lang w:val="en-US" w:eastAsia="zh-CN"/>
              </w:rPr>
            </w:pPr>
          </w:p>
        </w:tc>
        <w:tc>
          <w:tcPr>
            <w:tcW w:w="8399" w:type="dxa"/>
          </w:tcPr>
          <w:p w14:paraId="71F2646F" w14:textId="77777777" w:rsidR="004B4687" w:rsidRDefault="004B4687" w:rsidP="00DD6588">
            <w:pPr>
              <w:spacing w:after="120" w:line="240" w:lineRule="auto"/>
              <w:rPr>
                <w:rFonts w:eastAsiaTheme="minorEastAsia"/>
                <w:color w:val="0070C0"/>
                <w:lang w:val="en-US" w:eastAsia="zh-CN"/>
              </w:rPr>
            </w:pPr>
          </w:p>
        </w:tc>
      </w:tr>
      <w:tr w:rsidR="004B4687" w14:paraId="67B36D02" w14:textId="77777777" w:rsidTr="00DD6588">
        <w:tc>
          <w:tcPr>
            <w:tcW w:w="1232" w:type="dxa"/>
            <w:vMerge w:val="restart"/>
          </w:tcPr>
          <w:p w14:paraId="61B0CF3D" w14:textId="004A6D9B"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w:t>
            </w:r>
            <w:r w:rsidR="00FD08FD">
              <w:rPr>
                <w:rFonts w:eastAsiaTheme="minorEastAsia"/>
                <w:color w:val="0070C0"/>
                <w:lang w:val="en-US" w:eastAsia="zh-CN"/>
              </w:rPr>
              <w:t>2</w:t>
            </w:r>
            <w:r w:rsidRPr="00696464">
              <w:rPr>
                <w:rFonts w:eastAsiaTheme="minorEastAsia"/>
                <w:color w:val="0070C0"/>
                <w:lang w:val="en-US" w:eastAsia="zh-CN"/>
              </w:rPr>
              <w:t xml:space="preserve"> </w:t>
            </w:r>
            <w:r w:rsidR="00FD08FD" w:rsidRPr="00FD08FD">
              <w:rPr>
                <w:rFonts w:eastAsiaTheme="minorEastAsia"/>
                <w:color w:val="0070C0"/>
                <w:lang w:val="en-US" w:eastAsia="zh-CN"/>
              </w:rPr>
              <w:t>R4-2006730</w:t>
            </w:r>
          </w:p>
        </w:tc>
        <w:tc>
          <w:tcPr>
            <w:tcW w:w="8399" w:type="dxa"/>
          </w:tcPr>
          <w:p w14:paraId="570B4DC5"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42715D64" w14:textId="77777777" w:rsidTr="00DD6588">
        <w:tc>
          <w:tcPr>
            <w:tcW w:w="1232" w:type="dxa"/>
            <w:vMerge/>
          </w:tcPr>
          <w:p w14:paraId="6969DBE3" w14:textId="77777777" w:rsidR="004B4687" w:rsidRDefault="004B4687" w:rsidP="00DD6588">
            <w:pPr>
              <w:spacing w:after="120" w:line="240" w:lineRule="auto"/>
              <w:rPr>
                <w:rFonts w:eastAsiaTheme="minorEastAsia"/>
                <w:color w:val="0070C0"/>
                <w:lang w:val="en-US" w:eastAsia="zh-CN"/>
              </w:rPr>
            </w:pPr>
          </w:p>
        </w:tc>
        <w:tc>
          <w:tcPr>
            <w:tcW w:w="8399" w:type="dxa"/>
          </w:tcPr>
          <w:p w14:paraId="1D257E77"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097D94E2" w14:textId="77777777" w:rsidTr="00DD6588">
        <w:tc>
          <w:tcPr>
            <w:tcW w:w="1232" w:type="dxa"/>
            <w:vMerge/>
          </w:tcPr>
          <w:p w14:paraId="1218AE15" w14:textId="77777777" w:rsidR="004B4687" w:rsidRDefault="004B4687" w:rsidP="00DD6588">
            <w:pPr>
              <w:spacing w:after="120" w:line="240" w:lineRule="auto"/>
              <w:rPr>
                <w:rFonts w:eastAsiaTheme="minorEastAsia"/>
                <w:color w:val="0070C0"/>
                <w:lang w:val="en-US" w:eastAsia="zh-CN"/>
              </w:rPr>
            </w:pPr>
          </w:p>
        </w:tc>
        <w:tc>
          <w:tcPr>
            <w:tcW w:w="8399" w:type="dxa"/>
          </w:tcPr>
          <w:p w14:paraId="57DB0C8E" w14:textId="77777777" w:rsidR="004B4687" w:rsidRDefault="004B4687" w:rsidP="00DD6588">
            <w:pPr>
              <w:spacing w:after="120" w:line="240" w:lineRule="auto"/>
              <w:rPr>
                <w:rFonts w:eastAsiaTheme="minorEastAsia"/>
                <w:color w:val="0070C0"/>
                <w:lang w:val="en-US" w:eastAsia="zh-CN"/>
              </w:rPr>
            </w:pPr>
          </w:p>
        </w:tc>
      </w:tr>
      <w:tr w:rsidR="004B4687" w14:paraId="14C2E633" w14:textId="77777777" w:rsidTr="00DD6588">
        <w:tc>
          <w:tcPr>
            <w:tcW w:w="1232" w:type="dxa"/>
            <w:vMerge w:val="restart"/>
          </w:tcPr>
          <w:p w14:paraId="31C547CB" w14:textId="4FDC016C" w:rsidR="004B4687" w:rsidRDefault="004B4687" w:rsidP="00DD6588">
            <w:pPr>
              <w:spacing w:after="120" w:line="240" w:lineRule="auto"/>
              <w:rPr>
                <w:rFonts w:eastAsiaTheme="minorEastAsia"/>
                <w:color w:val="0070C0"/>
                <w:lang w:val="en-US" w:eastAsia="zh-CN"/>
              </w:rPr>
            </w:pPr>
            <w:r>
              <w:rPr>
                <w:rFonts w:eastAsiaTheme="minorEastAsia"/>
                <w:color w:val="0070C0"/>
                <w:lang w:val="en-US" w:eastAsia="zh-CN"/>
              </w:rPr>
              <w:t>Issue 5-</w:t>
            </w:r>
            <w:r w:rsidR="00FD08FD">
              <w:rPr>
                <w:rFonts w:eastAsiaTheme="minorEastAsia"/>
                <w:color w:val="0070C0"/>
                <w:lang w:val="en-US" w:eastAsia="zh-CN"/>
              </w:rPr>
              <w:t>2</w:t>
            </w:r>
            <w:r w:rsidRPr="00696464">
              <w:rPr>
                <w:rFonts w:eastAsiaTheme="minorEastAsia"/>
                <w:color w:val="0070C0"/>
                <w:lang w:val="en-US" w:eastAsia="zh-CN"/>
              </w:rPr>
              <w:t xml:space="preserve"> </w:t>
            </w:r>
            <w:r w:rsidR="00FD08FD" w:rsidRPr="00FD08FD">
              <w:rPr>
                <w:rFonts w:eastAsiaTheme="minorEastAsia"/>
                <w:color w:val="0070C0"/>
                <w:lang w:val="en-US" w:eastAsia="zh-CN"/>
              </w:rPr>
              <w:t>R4-2006732</w:t>
            </w:r>
          </w:p>
        </w:tc>
        <w:tc>
          <w:tcPr>
            <w:tcW w:w="8399" w:type="dxa"/>
          </w:tcPr>
          <w:p w14:paraId="785FF83B"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B4687" w14:paraId="7F43321F" w14:textId="77777777" w:rsidTr="00DD6588">
        <w:tc>
          <w:tcPr>
            <w:tcW w:w="1232" w:type="dxa"/>
            <w:vMerge/>
          </w:tcPr>
          <w:p w14:paraId="1405E242" w14:textId="77777777" w:rsidR="004B4687" w:rsidRDefault="004B4687" w:rsidP="00DD6588">
            <w:pPr>
              <w:spacing w:after="120" w:line="240" w:lineRule="auto"/>
              <w:rPr>
                <w:rFonts w:eastAsiaTheme="minorEastAsia"/>
                <w:color w:val="0070C0"/>
                <w:lang w:val="en-US" w:eastAsia="zh-CN"/>
              </w:rPr>
            </w:pPr>
          </w:p>
        </w:tc>
        <w:tc>
          <w:tcPr>
            <w:tcW w:w="8399" w:type="dxa"/>
          </w:tcPr>
          <w:p w14:paraId="40C5CC80"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2D754E5A" w14:textId="77777777" w:rsidTr="00DD6588">
        <w:tc>
          <w:tcPr>
            <w:tcW w:w="1232" w:type="dxa"/>
            <w:vMerge/>
          </w:tcPr>
          <w:p w14:paraId="4FE6D77B" w14:textId="77777777" w:rsidR="004B4687" w:rsidRDefault="004B4687" w:rsidP="00DD6588">
            <w:pPr>
              <w:spacing w:after="120" w:line="240" w:lineRule="auto"/>
              <w:rPr>
                <w:rFonts w:eastAsiaTheme="minorEastAsia"/>
                <w:color w:val="0070C0"/>
                <w:lang w:val="en-US" w:eastAsia="zh-CN"/>
              </w:rPr>
            </w:pPr>
          </w:p>
        </w:tc>
        <w:tc>
          <w:tcPr>
            <w:tcW w:w="8399" w:type="dxa"/>
          </w:tcPr>
          <w:p w14:paraId="65E56C36" w14:textId="77777777" w:rsidR="004B4687" w:rsidRDefault="004B4687" w:rsidP="00DD6588">
            <w:pPr>
              <w:spacing w:after="120" w:line="240" w:lineRule="auto"/>
              <w:rPr>
                <w:rFonts w:eastAsiaTheme="minorEastAsia"/>
                <w:color w:val="0070C0"/>
                <w:lang w:val="en-US" w:eastAsia="zh-CN"/>
              </w:rPr>
            </w:pPr>
          </w:p>
        </w:tc>
      </w:tr>
      <w:tr w:rsidR="004B4687" w14:paraId="4926B95A" w14:textId="77777777" w:rsidTr="00DD6588">
        <w:tc>
          <w:tcPr>
            <w:tcW w:w="1232" w:type="dxa"/>
            <w:vMerge/>
          </w:tcPr>
          <w:p w14:paraId="5D488D40" w14:textId="77777777" w:rsidR="004B4687" w:rsidRDefault="004B4687" w:rsidP="00DD6588">
            <w:pPr>
              <w:spacing w:after="120" w:line="240" w:lineRule="auto"/>
              <w:rPr>
                <w:rFonts w:eastAsiaTheme="minorEastAsia"/>
                <w:color w:val="0070C0"/>
                <w:lang w:val="en-US" w:eastAsia="zh-CN"/>
              </w:rPr>
            </w:pPr>
          </w:p>
        </w:tc>
        <w:tc>
          <w:tcPr>
            <w:tcW w:w="8399" w:type="dxa"/>
          </w:tcPr>
          <w:p w14:paraId="435FB16F" w14:textId="77777777" w:rsidR="004B4687" w:rsidRDefault="004B468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B4687" w14:paraId="1ECFDECA" w14:textId="77777777" w:rsidTr="00DD6588">
        <w:tc>
          <w:tcPr>
            <w:tcW w:w="1232" w:type="dxa"/>
            <w:vMerge/>
          </w:tcPr>
          <w:p w14:paraId="6DA19D37" w14:textId="77777777" w:rsidR="004B4687" w:rsidRDefault="004B4687" w:rsidP="00DD6588">
            <w:pPr>
              <w:spacing w:after="120" w:line="240" w:lineRule="auto"/>
              <w:rPr>
                <w:rFonts w:eastAsiaTheme="minorEastAsia"/>
                <w:color w:val="0070C0"/>
                <w:lang w:val="en-US" w:eastAsia="zh-CN"/>
              </w:rPr>
            </w:pPr>
          </w:p>
        </w:tc>
        <w:tc>
          <w:tcPr>
            <w:tcW w:w="8399" w:type="dxa"/>
          </w:tcPr>
          <w:p w14:paraId="6C1939EB" w14:textId="77777777" w:rsidR="004B4687" w:rsidRDefault="004B4687" w:rsidP="00DD6588">
            <w:pPr>
              <w:spacing w:after="120" w:line="240" w:lineRule="auto"/>
              <w:rPr>
                <w:rFonts w:eastAsiaTheme="minorEastAsia"/>
                <w:color w:val="0070C0"/>
                <w:lang w:val="en-US" w:eastAsia="zh-CN"/>
              </w:rPr>
            </w:pPr>
          </w:p>
        </w:tc>
      </w:tr>
      <w:tr w:rsidR="00F670C9" w14:paraId="7FDC4013" w14:textId="77777777">
        <w:tc>
          <w:tcPr>
            <w:tcW w:w="1232" w:type="dxa"/>
            <w:vMerge w:val="restart"/>
          </w:tcPr>
          <w:p w14:paraId="1EACF0C2" w14:textId="24CB65C3" w:rsidR="00696464" w:rsidRDefault="00696464" w:rsidP="00696464">
            <w:pPr>
              <w:spacing w:after="120" w:line="240" w:lineRule="auto"/>
              <w:rPr>
                <w:rFonts w:eastAsiaTheme="minorEastAsia"/>
                <w:color w:val="0070C0"/>
                <w:lang w:val="en-US" w:eastAsia="zh-CN"/>
              </w:rPr>
            </w:pPr>
            <w:r>
              <w:rPr>
                <w:rFonts w:eastAsiaTheme="minorEastAsia"/>
                <w:color w:val="0070C0"/>
                <w:lang w:val="en-US" w:eastAsia="zh-CN"/>
              </w:rPr>
              <w:t>Issue 5-</w:t>
            </w:r>
            <w:r w:rsidR="00DD6588">
              <w:rPr>
                <w:rFonts w:eastAsiaTheme="minorEastAsia"/>
                <w:color w:val="0070C0"/>
                <w:lang w:val="en-US" w:eastAsia="zh-CN"/>
              </w:rPr>
              <w:t>3</w:t>
            </w:r>
            <w:r w:rsidRPr="00696464">
              <w:rPr>
                <w:rFonts w:eastAsiaTheme="minorEastAsia"/>
                <w:color w:val="0070C0"/>
                <w:lang w:val="en-US" w:eastAsia="zh-CN"/>
              </w:rPr>
              <w:t xml:space="preserve"> R4-200691</w:t>
            </w:r>
            <w:r>
              <w:rPr>
                <w:rFonts w:eastAsiaTheme="minorEastAsia"/>
                <w:color w:val="0070C0"/>
                <w:lang w:val="en-US" w:eastAsia="zh-CN"/>
              </w:rPr>
              <w:t>9</w:t>
            </w:r>
          </w:p>
        </w:tc>
        <w:tc>
          <w:tcPr>
            <w:tcW w:w="8399" w:type="dxa"/>
          </w:tcPr>
          <w:p w14:paraId="6B9CF7D3"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4EEC98E3" w14:textId="77777777">
        <w:tc>
          <w:tcPr>
            <w:tcW w:w="1232" w:type="dxa"/>
            <w:vMerge/>
          </w:tcPr>
          <w:p w14:paraId="3F9324CB" w14:textId="77777777" w:rsidR="00F670C9" w:rsidRDefault="00F670C9" w:rsidP="00481448">
            <w:pPr>
              <w:spacing w:after="120" w:line="240" w:lineRule="auto"/>
              <w:rPr>
                <w:rFonts w:eastAsiaTheme="minorEastAsia"/>
                <w:color w:val="0070C0"/>
                <w:lang w:val="en-US" w:eastAsia="zh-CN"/>
              </w:rPr>
            </w:pPr>
          </w:p>
        </w:tc>
        <w:tc>
          <w:tcPr>
            <w:tcW w:w="8399" w:type="dxa"/>
          </w:tcPr>
          <w:p w14:paraId="0AF75E62"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F45A3C6" w14:textId="77777777">
        <w:tc>
          <w:tcPr>
            <w:tcW w:w="1232" w:type="dxa"/>
            <w:vMerge/>
          </w:tcPr>
          <w:p w14:paraId="65B21AA6" w14:textId="77777777" w:rsidR="00F670C9" w:rsidRDefault="00F670C9" w:rsidP="00481448">
            <w:pPr>
              <w:spacing w:after="120" w:line="240" w:lineRule="auto"/>
              <w:rPr>
                <w:rFonts w:eastAsiaTheme="minorEastAsia"/>
                <w:color w:val="0070C0"/>
                <w:lang w:val="en-US" w:eastAsia="zh-CN"/>
              </w:rPr>
            </w:pPr>
          </w:p>
        </w:tc>
        <w:tc>
          <w:tcPr>
            <w:tcW w:w="8399" w:type="dxa"/>
          </w:tcPr>
          <w:p w14:paraId="7CB53881" w14:textId="77777777" w:rsidR="00F670C9" w:rsidRDefault="00F670C9" w:rsidP="00481448">
            <w:pPr>
              <w:spacing w:after="120" w:line="240" w:lineRule="auto"/>
              <w:rPr>
                <w:rFonts w:eastAsiaTheme="minorEastAsia"/>
                <w:color w:val="0070C0"/>
                <w:lang w:val="en-US" w:eastAsia="zh-CN"/>
              </w:rPr>
            </w:pPr>
          </w:p>
        </w:tc>
      </w:tr>
      <w:tr w:rsidR="00F670C9" w14:paraId="181175AF" w14:textId="77777777">
        <w:tc>
          <w:tcPr>
            <w:tcW w:w="1232" w:type="dxa"/>
            <w:vMerge w:val="restart"/>
          </w:tcPr>
          <w:p w14:paraId="3DA8C6F6" w14:textId="1AFAF9F6" w:rsidR="00F670C9" w:rsidRDefault="00696464" w:rsidP="00481448">
            <w:pPr>
              <w:spacing w:after="120" w:line="240" w:lineRule="auto"/>
              <w:rPr>
                <w:rFonts w:eastAsiaTheme="minorEastAsia"/>
                <w:color w:val="0070C0"/>
                <w:lang w:val="en-US" w:eastAsia="zh-CN"/>
              </w:rPr>
            </w:pPr>
            <w:r>
              <w:rPr>
                <w:rFonts w:eastAsiaTheme="minorEastAsia"/>
                <w:color w:val="0070C0"/>
                <w:lang w:val="en-US" w:eastAsia="zh-CN"/>
              </w:rPr>
              <w:t>Issue 5-</w:t>
            </w:r>
            <w:r w:rsidR="00DD6588">
              <w:rPr>
                <w:rFonts w:eastAsiaTheme="minorEastAsia"/>
                <w:color w:val="0070C0"/>
                <w:lang w:val="en-US" w:eastAsia="zh-CN"/>
              </w:rPr>
              <w:t>3</w:t>
            </w:r>
            <w:r w:rsidRPr="00696464">
              <w:rPr>
                <w:rFonts w:eastAsiaTheme="minorEastAsia"/>
                <w:color w:val="0070C0"/>
                <w:lang w:val="en-US" w:eastAsia="zh-CN"/>
              </w:rPr>
              <w:t xml:space="preserve"> R4-2006921</w:t>
            </w:r>
          </w:p>
        </w:tc>
        <w:tc>
          <w:tcPr>
            <w:tcW w:w="8399" w:type="dxa"/>
          </w:tcPr>
          <w:p w14:paraId="0EE591A7"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266CEEBC" w14:textId="77777777">
        <w:tc>
          <w:tcPr>
            <w:tcW w:w="1232" w:type="dxa"/>
            <w:vMerge/>
          </w:tcPr>
          <w:p w14:paraId="70DC6F05" w14:textId="77777777" w:rsidR="00F670C9" w:rsidRDefault="00F670C9" w:rsidP="00481448">
            <w:pPr>
              <w:spacing w:after="120" w:line="240" w:lineRule="auto"/>
              <w:rPr>
                <w:rFonts w:eastAsiaTheme="minorEastAsia"/>
                <w:color w:val="0070C0"/>
                <w:lang w:val="en-US" w:eastAsia="zh-CN"/>
              </w:rPr>
            </w:pPr>
          </w:p>
        </w:tc>
        <w:tc>
          <w:tcPr>
            <w:tcW w:w="8399" w:type="dxa"/>
          </w:tcPr>
          <w:p w14:paraId="539C18B6"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04931908" w14:textId="77777777">
        <w:tc>
          <w:tcPr>
            <w:tcW w:w="1232" w:type="dxa"/>
            <w:vMerge/>
          </w:tcPr>
          <w:p w14:paraId="3C0F7C5C" w14:textId="77777777" w:rsidR="00F670C9" w:rsidRDefault="00F670C9" w:rsidP="00481448">
            <w:pPr>
              <w:spacing w:after="120" w:line="240" w:lineRule="auto"/>
              <w:rPr>
                <w:rFonts w:eastAsiaTheme="minorEastAsia"/>
                <w:color w:val="0070C0"/>
                <w:lang w:val="en-US" w:eastAsia="zh-CN"/>
              </w:rPr>
            </w:pPr>
          </w:p>
        </w:tc>
        <w:tc>
          <w:tcPr>
            <w:tcW w:w="8399" w:type="dxa"/>
          </w:tcPr>
          <w:p w14:paraId="3922BC00" w14:textId="77777777" w:rsidR="00F670C9" w:rsidRDefault="00F670C9" w:rsidP="00481448">
            <w:pPr>
              <w:spacing w:after="120" w:line="240" w:lineRule="auto"/>
              <w:rPr>
                <w:rFonts w:eastAsiaTheme="minorEastAsia"/>
                <w:color w:val="0070C0"/>
                <w:lang w:val="en-US" w:eastAsia="zh-CN"/>
              </w:rPr>
            </w:pPr>
          </w:p>
        </w:tc>
      </w:tr>
    </w:tbl>
    <w:p w14:paraId="1A33F0E5" w14:textId="77777777" w:rsidR="00F670C9" w:rsidRDefault="00F670C9">
      <w:pPr>
        <w:rPr>
          <w:color w:val="0070C0"/>
          <w:lang w:val="en-US" w:eastAsia="zh-CN"/>
        </w:rPr>
      </w:pPr>
    </w:p>
    <w:p w14:paraId="55AD4261" w14:textId="77777777" w:rsidR="00F670C9" w:rsidRDefault="004A5892">
      <w:pPr>
        <w:pStyle w:val="Heading2"/>
      </w:pPr>
      <w:r>
        <w:t>Summary</w:t>
      </w:r>
      <w:r>
        <w:rPr>
          <w:rFonts w:hint="eastAsia"/>
        </w:rPr>
        <w:t xml:space="preserve"> for 1st round </w:t>
      </w:r>
    </w:p>
    <w:p w14:paraId="72D85E20" w14:textId="77777777" w:rsidR="00F670C9" w:rsidRDefault="004A5892">
      <w:pPr>
        <w:pStyle w:val="Heading3"/>
        <w:rPr>
          <w:szCs w:val="16"/>
        </w:rPr>
      </w:pPr>
      <w:r>
        <w:rPr>
          <w:szCs w:val="16"/>
        </w:rPr>
        <w:t xml:space="preserve">Open issues </w:t>
      </w:r>
    </w:p>
    <w:p w14:paraId="719FD82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9B9FF10" w14:textId="77777777">
        <w:tc>
          <w:tcPr>
            <w:tcW w:w="1230" w:type="dxa"/>
          </w:tcPr>
          <w:p w14:paraId="1C33300C" w14:textId="433C5AB0" w:rsidR="00F670C9" w:rsidRDefault="004B4687" w:rsidP="00481448">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72C70FE7"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684684DC" w14:textId="77777777">
        <w:tc>
          <w:tcPr>
            <w:tcW w:w="1230" w:type="dxa"/>
          </w:tcPr>
          <w:p w14:paraId="4F7AE340" w14:textId="4B49FA52" w:rsidR="00F670C9" w:rsidRPr="004B4687" w:rsidRDefault="004B4687" w:rsidP="00481448">
            <w:pPr>
              <w:spacing w:after="120" w:line="240" w:lineRule="auto"/>
              <w:rPr>
                <w:rFonts w:eastAsiaTheme="minorEastAsia"/>
                <w:color w:val="0070C0"/>
                <w:lang w:val="en-US" w:eastAsia="zh-CN"/>
              </w:rPr>
            </w:pPr>
            <w:r w:rsidRPr="004B4687">
              <w:rPr>
                <w:rFonts w:eastAsiaTheme="minorEastAsia"/>
                <w:color w:val="0070C0"/>
                <w:lang w:val="en-US" w:eastAsia="zh-CN"/>
              </w:rPr>
              <w:t>5-1</w:t>
            </w:r>
          </w:p>
        </w:tc>
        <w:tc>
          <w:tcPr>
            <w:tcW w:w="8401" w:type="dxa"/>
          </w:tcPr>
          <w:p w14:paraId="7A3F44FD" w14:textId="7D6FF969" w:rsidR="00F670C9" w:rsidRPr="004B4687" w:rsidRDefault="00F670C9" w:rsidP="00481448">
            <w:pPr>
              <w:spacing w:after="120" w:line="240" w:lineRule="auto"/>
              <w:rPr>
                <w:rFonts w:eastAsiaTheme="minorEastAsia"/>
                <w:i/>
                <w:color w:val="0070C0"/>
                <w:lang w:val="en-US" w:eastAsia="zh-CN"/>
              </w:rPr>
            </w:pPr>
          </w:p>
        </w:tc>
      </w:tr>
      <w:tr w:rsidR="004B4687" w14:paraId="141C4522" w14:textId="77777777">
        <w:tc>
          <w:tcPr>
            <w:tcW w:w="1230" w:type="dxa"/>
          </w:tcPr>
          <w:p w14:paraId="4D85DDCF" w14:textId="37C6650A" w:rsidR="004B4687" w:rsidRPr="004B4687" w:rsidRDefault="00FD08FD" w:rsidP="00481448">
            <w:pPr>
              <w:spacing w:after="120" w:line="240" w:lineRule="auto"/>
              <w:rPr>
                <w:rFonts w:eastAsiaTheme="minorEastAsia"/>
                <w:color w:val="0070C0"/>
                <w:lang w:val="en-US" w:eastAsia="zh-CN"/>
              </w:rPr>
            </w:pPr>
            <w:r>
              <w:rPr>
                <w:rFonts w:eastAsiaTheme="minorEastAsia"/>
                <w:color w:val="0070C0"/>
                <w:lang w:val="en-US" w:eastAsia="zh-CN"/>
              </w:rPr>
              <w:t>5-2</w:t>
            </w:r>
          </w:p>
        </w:tc>
        <w:tc>
          <w:tcPr>
            <w:tcW w:w="8401" w:type="dxa"/>
          </w:tcPr>
          <w:p w14:paraId="239B33BB" w14:textId="77777777" w:rsidR="004B4687" w:rsidRPr="004B4687" w:rsidRDefault="004B4687" w:rsidP="00481448">
            <w:pPr>
              <w:spacing w:after="120" w:line="240" w:lineRule="auto"/>
              <w:rPr>
                <w:rFonts w:eastAsiaTheme="minorEastAsia"/>
                <w:i/>
                <w:color w:val="0070C0"/>
                <w:lang w:val="en-US" w:eastAsia="zh-CN"/>
              </w:rPr>
            </w:pPr>
          </w:p>
        </w:tc>
      </w:tr>
      <w:tr w:rsidR="00DD6588" w14:paraId="37DAC5E6" w14:textId="77777777">
        <w:tc>
          <w:tcPr>
            <w:tcW w:w="1230" w:type="dxa"/>
          </w:tcPr>
          <w:p w14:paraId="60743A19" w14:textId="7A04AD35" w:rsidR="00DD6588" w:rsidRDefault="00DD6588" w:rsidP="00481448">
            <w:pPr>
              <w:spacing w:after="120" w:line="240" w:lineRule="auto"/>
              <w:rPr>
                <w:rFonts w:eastAsiaTheme="minorEastAsia"/>
                <w:color w:val="0070C0"/>
                <w:lang w:val="en-US" w:eastAsia="zh-CN"/>
              </w:rPr>
            </w:pPr>
            <w:r>
              <w:rPr>
                <w:rFonts w:eastAsiaTheme="minorEastAsia"/>
                <w:color w:val="0070C0"/>
                <w:lang w:val="en-US" w:eastAsia="zh-CN"/>
              </w:rPr>
              <w:t>5-3</w:t>
            </w:r>
          </w:p>
        </w:tc>
        <w:tc>
          <w:tcPr>
            <w:tcW w:w="8401" w:type="dxa"/>
          </w:tcPr>
          <w:p w14:paraId="65E5B196" w14:textId="77777777" w:rsidR="00DD6588" w:rsidRPr="004B4687" w:rsidRDefault="00DD6588" w:rsidP="00481448">
            <w:pPr>
              <w:spacing w:after="120" w:line="240" w:lineRule="auto"/>
              <w:rPr>
                <w:rFonts w:eastAsiaTheme="minorEastAsia"/>
                <w:i/>
                <w:color w:val="0070C0"/>
                <w:lang w:val="en-US" w:eastAsia="zh-CN"/>
              </w:rPr>
            </w:pPr>
          </w:p>
        </w:tc>
      </w:tr>
    </w:tbl>
    <w:p w14:paraId="7463DBF0" w14:textId="77777777" w:rsidR="00F670C9" w:rsidRDefault="00F670C9">
      <w:pPr>
        <w:rPr>
          <w:i/>
          <w:color w:val="0070C0"/>
          <w:lang w:val="en-US" w:eastAsia="zh-CN"/>
        </w:rPr>
      </w:pPr>
    </w:p>
    <w:p w14:paraId="35F9753B"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19CEBBC0" w14:textId="77777777" w:rsidTr="00481448">
        <w:tc>
          <w:tcPr>
            <w:tcW w:w="1395" w:type="dxa"/>
          </w:tcPr>
          <w:p w14:paraId="3E1339C4" w14:textId="77777777" w:rsidR="00F670C9" w:rsidRDefault="00F670C9" w:rsidP="00481448">
            <w:pPr>
              <w:spacing w:after="120" w:line="240" w:lineRule="auto"/>
              <w:rPr>
                <w:rFonts w:eastAsiaTheme="minorEastAsia"/>
                <w:b/>
                <w:bCs/>
                <w:color w:val="0070C0"/>
                <w:lang w:val="en-US" w:eastAsia="zh-CN"/>
              </w:rPr>
            </w:pPr>
          </w:p>
        </w:tc>
        <w:tc>
          <w:tcPr>
            <w:tcW w:w="4554" w:type="dxa"/>
          </w:tcPr>
          <w:p w14:paraId="029BEC2C"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2C010E7"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D553B40"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58C24F52" w14:textId="77777777" w:rsidTr="00481448">
        <w:tc>
          <w:tcPr>
            <w:tcW w:w="1395" w:type="dxa"/>
          </w:tcPr>
          <w:p w14:paraId="2B0582C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D75DCF7" w14:textId="77777777" w:rsidR="00F670C9" w:rsidRDefault="00F670C9" w:rsidP="00481448">
            <w:pPr>
              <w:spacing w:after="120" w:line="240" w:lineRule="auto"/>
              <w:rPr>
                <w:rFonts w:eastAsiaTheme="minorEastAsia"/>
                <w:color w:val="0070C0"/>
                <w:lang w:val="en-US" w:eastAsia="zh-CN"/>
              </w:rPr>
            </w:pPr>
          </w:p>
        </w:tc>
        <w:tc>
          <w:tcPr>
            <w:tcW w:w="2932" w:type="dxa"/>
          </w:tcPr>
          <w:p w14:paraId="7DAAA1B4" w14:textId="77777777" w:rsidR="00F670C9" w:rsidRDefault="00F670C9" w:rsidP="00481448">
            <w:pPr>
              <w:spacing w:after="120" w:line="240" w:lineRule="auto"/>
              <w:rPr>
                <w:rFonts w:eastAsiaTheme="minorEastAsia"/>
                <w:color w:val="0070C0"/>
                <w:lang w:val="en-US" w:eastAsia="zh-CN"/>
              </w:rPr>
            </w:pPr>
          </w:p>
          <w:p w14:paraId="160A7C84" w14:textId="77777777" w:rsidR="00F670C9" w:rsidRDefault="00F670C9" w:rsidP="00481448">
            <w:pPr>
              <w:spacing w:after="120" w:line="240" w:lineRule="auto"/>
              <w:rPr>
                <w:rFonts w:eastAsiaTheme="minorEastAsia"/>
                <w:color w:val="0070C0"/>
                <w:lang w:val="en-US" w:eastAsia="zh-CN"/>
              </w:rPr>
            </w:pPr>
          </w:p>
          <w:p w14:paraId="2B578CD3" w14:textId="77777777" w:rsidR="00F670C9" w:rsidRDefault="00F670C9" w:rsidP="00481448">
            <w:pPr>
              <w:spacing w:after="120" w:line="240" w:lineRule="auto"/>
              <w:rPr>
                <w:rFonts w:eastAsiaTheme="minorEastAsia"/>
                <w:color w:val="0070C0"/>
                <w:lang w:val="en-US" w:eastAsia="zh-CN"/>
              </w:rPr>
            </w:pPr>
          </w:p>
        </w:tc>
      </w:tr>
    </w:tbl>
    <w:p w14:paraId="3169E05F" w14:textId="77777777" w:rsidR="00F670C9" w:rsidRDefault="00F670C9">
      <w:pPr>
        <w:rPr>
          <w:i/>
          <w:color w:val="0070C0"/>
          <w:lang w:val="en-US" w:eastAsia="zh-CN"/>
        </w:rPr>
      </w:pPr>
    </w:p>
    <w:p w14:paraId="45D15F59" w14:textId="77777777" w:rsidR="00F670C9" w:rsidRDefault="004A5892">
      <w:pPr>
        <w:pStyle w:val="Heading3"/>
        <w:rPr>
          <w:szCs w:val="16"/>
        </w:rPr>
      </w:pPr>
      <w:r>
        <w:rPr>
          <w:szCs w:val="16"/>
        </w:rPr>
        <w:t>CRs/TPs</w:t>
      </w:r>
    </w:p>
    <w:p w14:paraId="0C43B413"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5C51DDE4" w14:textId="77777777">
        <w:tc>
          <w:tcPr>
            <w:tcW w:w="1231" w:type="dxa"/>
          </w:tcPr>
          <w:p w14:paraId="1C5FEF1B"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2764AD1C" w14:textId="77777777" w:rsidR="00F670C9" w:rsidRDefault="004A589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4AD84965" w14:textId="77777777">
        <w:tc>
          <w:tcPr>
            <w:tcW w:w="1231" w:type="dxa"/>
          </w:tcPr>
          <w:p w14:paraId="4BBA620C" w14:textId="1BE4E29C" w:rsidR="00F670C9" w:rsidRDefault="00F670C9" w:rsidP="00481448">
            <w:pPr>
              <w:spacing w:after="120" w:line="240" w:lineRule="auto"/>
              <w:rPr>
                <w:rFonts w:eastAsiaTheme="minorEastAsia"/>
                <w:color w:val="0070C0"/>
                <w:lang w:val="en-US" w:eastAsia="zh-CN"/>
              </w:rPr>
            </w:pPr>
          </w:p>
        </w:tc>
        <w:tc>
          <w:tcPr>
            <w:tcW w:w="8400" w:type="dxa"/>
          </w:tcPr>
          <w:p w14:paraId="4850479E" w14:textId="2D511D7C" w:rsidR="00F670C9" w:rsidRDefault="00F670C9" w:rsidP="00481448">
            <w:pPr>
              <w:spacing w:after="120" w:line="240" w:lineRule="auto"/>
              <w:rPr>
                <w:rFonts w:eastAsiaTheme="minorEastAsia"/>
                <w:i/>
                <w:color w:val="0070C0"/>
                <w:lang w:val="en-US" w:eastAsia="zh-CN"/>
              </w:rPr>
            </w:pPr>
          </w:p>
        </w:tc>
      </w:tr>
      <w:tr w:rsidR="00F670C9" w14:paraId="6BC086DD" w14:textId="77777777">
        <w:tc>
          <w:tcPr>
            <w:tcW w:w="1231" w:type="dxa"/>
          </w:tcPr>
          <w:p w14:paraId="66848F17" w14:textId="52DD4C28" w:rsidR="00F670C9" w:rsidRDefault="00F670C9" w:rsidP="00481448">
            <w:pPr>
              <w:spacing w:after="120" w:line="240" w:lineRule="auto"/>
              <w:rPr>
                <w:rFonts w:eastAsiaTheme="minorEastAsia"/>
                <w:color w:val="0070C0"/>
                <w:lang w:val="en-US" w:eastAsia="zh-CN"/>
              </w:rPr>
            </w:pPr>
          </w:p>
        </w:tc>
        <w:tc>
          <w:tcPr>
            <w:tcW w:w="8400" w:type="dxa"/>
          </w:tcPr>
          <w:p w14:paraId="067258AD" w14:textId="36D635DE" w:rsidR="00F670C9" w:rsidRDefault="00F670C9" w:rsidP="00481448">
            <w:pPr>
              <w:spacing w:after="120" w:line="240" w:lineRule="auto"/>
              <w:rPr>
                <w:rFonts w:eastAsiaTheme="minorEastAsia"/>
                <w:i/>
                <w:color w:val="0070C0"/>
                <w:lang w:val="en-US" w:eastAsia="zh-CN"/>
              </w:rPr>
            </w:pPr>
          </w:p>
        </w:tc>
      </w:tr>
    </w:tbl>
    <w:p w14:paraId="5402B7F5" w14:textId="77777777" w:rsidR="00F670C9" w:rsidRDefault="00F670C9">
      <w:pPr>
        <w:rPr>
          <w:color w:val="0070C0"/>
          <w:lang w:val="en-US" w:eastAsia="zh-CN"/>
        </w:rPr>
      </w:pPr>
    </w:p>
    <w:p w14:paraId="07580C99" w14:textId="77777777" w:rsidR="00F670C9" w:rsidRPr="000A2700" w:rsidRDefault="004A5892">
      <w:pPr>
        <w:pStyle w:val="Heading2"/>
        <w:rPr>
          <w:lang w:val="en-US"/>
        </w:rPr>
      </w:pPr>
      <w:r w:rsidRPr="000A2700">
        <w:rPr>
          <w:lang w:val="en-US"/>
        </w:rPr>
        <w:lastRenderedPageBreak/>
        <w:t>Discussion on 2nd round (if applicable)</w:t>
      </w:r>
    </w:p>
    <w:p w14:paraId="57E7EDD9" w14:textId="19D0C0F0" w:rsidR="00F670C9" w:rsidRDefault="00F670C9">
      <w:pPr>
        <w:rPr>
          <w:lang w:val="en-US" w:eastAsia="zh-CN"/>
        </w:rPr>
      </w:pPr>
    </w:p>
    <w:tbl>
      <w:tblPr>
        <w:tblStyle w:val="TableGrid"/>
        <w:tblW w:w="9631" w:type="dxa"/>
        <w:tblLayout w:type="fixed"/>
        <w:tblLook w:val="04A0" w:firstRow="1" w:lastRow="0" w:firstColumn="1" w:lastColumn="0" w:noHBand="0" w:noVBand="1"/>
      </w:tblPr>
      <w:tblGrid>
        <w:gridCol w:w="1236"/>
        <w:gridCol w:w="8395"/>
      </w:tblGrid>
      <w:tr w:rsidR="00481448" w14:paraId="2377217A" w14:textId="77777777" w:rsidTr="00481448">
        <w:tc>
          <w:tcPr>
            <w:tcW w:w="1236" w:type="dxa"/>
          </w:tcPr>
          <w:p w14:paraId="57C24CE9"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40D7610"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81448" w14:paraId="03844235" w14:textId="77777777" w:rsidTr="00481448">
        <w:tc>
          <w:tcPr>
            <w:tcW w:w="1236" w:type="dxa"/>
          </w:tcPr>
          <w:p w14:paraId="2C4BFABF" w14:textId="77777777" w:rsidR="00481448" w:rsidRDefault="00481448" w:rsidP="00481448">
            <w:pPr>
              <w:spacing w:after="120" w:line="240" w:lineRule="auto"/>
              <w:rPr>
                <w:rFonts w:eastAsiaTheme="minorEastAsia"/>
                <w:color w:val="0070C0"/>
                <w:lang w:val="en-US" w:eastAsia="zh-CN"/>
              </w:rPr>
            </w:pPr>
          </w:p>
        </w:tc>
        <w:tc>
          <w:tcPr>
            <w:tcW w:w="8395" w:type="dxa"/>
          </w:tcPr>
          <w:p w14:paraId="79DF386A" w14:textId="77777777" w:rsidR="00481448" w:rsidRDefault="00481448" w:rsidP="00481448">
            <w:pPr>
              <w:spacing w:after="120" w:line="240" w:lineRule="auto"/>
              <w:rPr>
                <w:rFonts w:eastAsiaTheme="minorEastAsia"/>
                <w:color w:val="0070C0"/>
                <w:lang w:val="en-US" w:eastAsia="zh-CN"/>
              </w:rPr>
            </w:pPr>
          </w:p>
        </w:tc>
      </w:tr>
      <w:tr w:rsidR="00481448" w14:paraId="59B84F52" w14:textId="77777777" w:rsidTr="00481448">
        <w:tc>
          <w:tcPr>
            <w:tcW w:w="1236" w:type="dxa"/>
          </w:tcPr>
          <w:p w14:paraId="03EC9CEF" w14:textId="77777777" w:rsidR="00481448" w:rsidRDefault="00481448" w:rsidP="00481448">
            <w:pPr>
              <w:spacing w:after="120" w:line="240" w:lineRule="auto"/>
              <w:rPr>
                <w:rFonts w:eastAsiaTheme="minorEastAsia"/>
                <w:color w:val="0070C0"/>
                <w:lang w:val="en-US" w:eastAsia="zh-CN"/>
              </w:rPr>
            </w:pPr>
          </w:p>
        </w:tc>
        <w:tc>
          <w:tcPr>
            <w:tcW w:w="8395" w:type="dxa"/>
          </w:tcPr>
          <w:p w14:paraId="274D40B6" w14:textId="77777777" w:rsidR="00481448" w:rsidRDefault="00481448" w:rsidP="00481448">
            <w:pPr>
              <w:spacing w:after="120" w:line="240" w:lineRule="auto"/>
              <w:rPr>
                <w:rFonts w:eastAsiaTheme="minorEastAsia"/>
                <w:color w:val="0070C0"/>
                <w:lang w:val="en-US" w:eastAsia="zh-CN"/>
              </w:rPr>
            </w:pPr>
          </w:p>
        </w:tc>
      </w:tr>
    </w:tbl>
    <w:p w14:paraId="0EC7E864" w14:textId="77777777" w:rsidR="00481448" w:rsidRPr="00B271FB" w:rsidRDefault="00481448" w:rsidP="00481448">
      <w:pPr>
        <w:rPr>
          <w:lang w:val="sv-SE" w:eastAsia="zh-CN"/>
        </w:rPr>
      </w:pPr>
    </w:p>
    <w:p w14:paraId="779C745F" w14:textId="77777777" w:rsidR="00F670C9" w:rsidRPr="000A2700" w:rsidRDefault="004A5892">
      <w:pPr>
        <w:pStyle w:val="Heading2"/>
        <w:rPr>
          <w:lang w:val="en-US"/>
        </w:rPr>
      </w:pPr>
      <w:r w:rsidRPr="000A2700">
        <w:rPr>
          <w:lang w:val="en-US"/>
        </w:rPr>
        <w:t>Summary on 2nd round (if applicable)</w:t>
      </w:r>
    </w:p>
    <w:p w14:paraId="482958D9"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5FA005D0" w14:textId="77777777">
        <w:tc>
          <w:tcPr>
            <w:tcW w:w="1494" w:type="dxa"/>
          </w:tcPr>
          <w:p w14:paraId="75424BE1"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B65E8C8" w14:textId="77777777" w:rsidR="00F670C9" w:rsidRDefault="004A5892" w:rsidP="00481448">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0567801F" w14:textId="77777777">
        <w:tc>
          <w:tcPr>
            <w:tcW w:w="1494" w:type="dxa"/>
          </w:tcPr>
          <w:p w14:paraId="190BEF8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79EFF3C3" w14:textId="77777777" w:rsidR="00F670C9" w:rsidRDefault="004A5892" w:rsidP="00481448">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EAAD789" w14:textId="77777777" w:rsidR="00F670C9" w:rsidRPr="00030AED" w:rsidRDefault="00F670C9">
      <w:pPr>
        <w:rPr>
          <w:lang w:val="en-US" w:eastAsia="zh-CN"/>
        </w:rPr>
      </w:pPr>
    </w:p>
    <w:p w14:paraId="43DEDBCA" w14:textId="77777777" w:rsidR="00F670C9" w:rsidRPr="00030AED" w:rsidRDefault="00F670C9">
      <w:pPr>
        <w:rPr>
          <w:lang w:val="en-US" w:eastAsia="zh-CN"/>
        </w:rPr>
      </w:pPr>
    </w:p>
    <w:p w14:paraId="57A2A9E0" w14:textId="12B5E28C" w:rsidR="00F670C9" w:rsidRPr="00B271FB" w:rsidRDefault="004A5892">
      <w:pPr>
        <w:pStyle w:val="Heading1"/>
        <w:rPr>
          <w:lang w:eastAsia="ja-JP"/>
        </w:rPr>
      </w:pPr>
      <w:r w:rsidRPr="00030AED">
        <w:rPr>
          <w:lang w:val="en-US" w:eastAsia="ja-JP"/>
        </w:rPr>
        <w:t>Topic #</w:t>
      </w:r>
      <w:r>
        <w:rPr>
          <w:rFonts w:hint="eastAsia"/>
          <w:lang w:val="en-US" w:eastAsia="zh-CN"/>
        </w:rPr>
        <w:t>6</w:t>
      </w:r>
      <w:r w:rsidRPr="00B271FB">
        <w:rPr>
          <w:lang w:eastAsia="ja-JP"/>
        </w:rPr>
        <w:t>:</w:t>
      </w:r>
      <w:r>
        <w:rPr>
          <w:rFonts w:hint="eastAsia"/>
          <w:lang w:val="en-US" w:eastAsia="zh-CN"/>
        </w:rPr>
        <w:t xml:space="preserve"> Section</w:t>
      </w:r>
      <w:r w:rsidR="004B4687">
        <w:rPr>
          <w:lang w:val="en-US" w:eastAsia="zh-CN"/>
        </w:rPr>
        <w:t>s</w:t>
      </w:r>
      <w:r w:rsidRPr="00B271FB">
        <w:rPr>
          <w:lang w:eastAsia="ja-JP"/>
        </w:rPr>
        <w:t xml:space="preserve"> </w:t>
      </w:r>
      <w:bookmarkStart w:id="67" w:name="OLE_LINK82"/>
      <w:r>
        <w:rPr>
          <w:rFonts w:hint="eastAsia"/>
          <w:lang w:val="en-US" w:eastAsia="zh-CN"/>
        </w:rPr>
        <w:t>4.7.</w:t>
      </w:r>
      <w:r w:rsidR="004B4687">
        <w:rPr>
          <w:lang w:val="en-US" w:eastAsia="zh-CN"/>
        </w:rPr>
        <w:t>3.3 and 4.7.5</w:t>
      </w:r>
      <w:r>
        <w:rPr>
          <w:rFonts w:hint="eastAsia"/>
          <w:szCs w:val="22"/>
          <w:lang w:val="en-US" w:eastAsia="zh-CN"/>
        </w:rPr>
        <w:t xml:space="preserve"> </w:t>
      </w:r>
      <w:bookmarkEnd w:id="67"/>
      <w:r w:rsidRPr="00B271FB">
        <w:rPr>
          <w:szCs w:val="22"/>
          <w:lang w:eastAsia="ja-JP"/>
        </w:rPr>
        <w:t xml:space="preserve">(38.141-2) </w:t>
      </w:r>
    </w:p>
    <w:p w14:paraId="165BD9E2"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5CC26EF8" w14:textId="77777777" w:rsidR="00F670C9" w:rsidRDefault="004A5892">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4B4687" w:rsidRPr="00A95438" w14:paraId="752DD2DA" w14:textId="77777777" w:rsidTr="004B4687">
        <w:tc>
          <w:tcPr>
            <w:tcW w:w="720" w:type="dxa"/>
          </w:tcPr>
          <w:p w14:paraId="298D2491" w14:textId="6E73A524" w:rsidR="004B4687" w:rsidRPr="00A95438" w:rsidRDefault="004B4687" w:rsidP="00A95438">
            <w:pPr>
              <w:spacing w:after="0" w:line="240" w:lineRule="auto"/>
              <w:rPr>
                <w:b/>
                <w:bCs/>
              </w:rPr>
            </w:pPr>
            <w:r>
              <w:rPr>
                <w:b/>
                <w:bCs/>
              </w:rPr>
              <w:t>Issue</w:t>
            </w:r>
          </w:p>
        </w:tc>
        <w:tc>
          <w:tcPr>
            <w:tcW w:w="1296" w:type="dxa"/>
            <w:vAlign w:val="center"/>
          </w:tcPr>
          <w:p w14:paraId="2A27FEF4" w14:textId="1E4DCBB8" w:rsidR="004B4687" w:rsidRPr="00A95438" w:rsidRDefault="004B4687" w:rsidP="00A95438">
            <w:pPr>
              <w:spacing w:after="0" w:line="240" w:lineRule="auto"/>
              <w:rPr>
                <w:b/>
                <w:bCs/>
              </w:rPr>
            </w:pPr>
            <w:r w:rsidRPr="00A95438">
              <w:rPr>
                <w:b/>
                <w:bCs/>
              </w:rPr>
              <w:t>T-doc number</w:t>
            </w:r>
          </w:p>
        </w:tc>
        <w:tc>
          <w:tcPr>
            <w:tcW w:w="1424" w:type="dxa"/>
            <w:vAlign w:val="center"/>
          </w:tcPr>
          <w:p w14:paraId="5B6CAED4" w14:textId="77777777" w:rsidR="004B4687" w:rsidRPr="00A95438" w:rsidRDefault="004B4687" w:rsidP="00A95438">
            <w:pPr>
              <w:spacing w:after="0" w:line="240" w:lineRule="auto"/>
              <w:rPr>
                <w:b/>
                <w:bCs/>
              </w:rPr>
            </w:pPr>
            <w:r w:rsidRPr="00A95438">
              <w:rPr>
                <w:b/>
                <w:bCs/>
              </w:rPr>
              <w:t>Company</w:t>
            </w:r>
          </w:p>
        </w:tc>
        <w:tc>
          <w:tcPr>
            <w:tcW w:w="6192" w:type="dxa"/>
            <w:vAlign w:val="center"/>
          </w:tcPr>
          <w:p w14:paraId="737BF333" w14:textId="77777777" w:rsidR="004B4687" w:rsidRPr="00A95438" w:rsidRDefault="004B4687" w:rsidP="00A95438">
            <w:pPr>
              <w:spacing w:after="0" w:line="240" w:lineRule="auto"/>
              <w:rPr>
                <w:b/>
                <w:bCs/>
              </w:rPr>
            </w:pPr>
            <w:r w:rsidRPr="00A95438">
              <w:rPr>
                <w:b/>
                <w:bCs/>
              </w:rPr>
              <w:t>Proposals / Observations</w:t>
            </w:r>
          </w:p>
        </w:tc>
      </w:tr>
      <w:tr w:rsidR="004B4687" w:rsidRPr="00A95438" w14:paraId="1FEA9BF5" w14:textId="77777777" w:rsidTr="004B4687">
        <w:tc>
          <w:tcPr>
            <w:tcW w:w="720" w:type="dxa"/>
          </w:tcPr>
          <w:p w14:paraId="455BC0AA" w14:textId="219FFF94" w:rsidR="004B4687" w:rsidRPr="00077FF7" w:rsidRDefault="004B4687" w:rsidP="004B4687">
            <w:pPr>
              <w:spacing w:after="120" w:line="240" w:lineRule="auto"/>
              <w:textAlignment w:val="top"/>
              <w:rPr>
                <w:color w:val="0070C0"/>
              </w:rPr>
            </w:pPr>
            <w:bookmarkStart w:id="68" w:name="_Hlk40766286"/>
            <w:r w:rsidRPr="00077FF7">
              <w:rPr>
                <w:color w:val="0070C0"/>
              </w:rPr>
              <w:t>6-1</w:t>
            </w:r>
          </w:p>
        </w:tc>
        <w:tc>
          <w:tcPr>
            <w:tcW w:w="1296" w:type="dxa"/>
          </w:tcPr>
          <w:p w14:paraId="30DF19B7" w14:textId="26C09689" w:rsidR="004B4687" w:rsidRPr="00077FF7" w:rsidRDefault="004B4687" w:rsidP="004B4687">
            <w:pPr>
              <w:spacing w:after="120" w:line="240" w:lineRule="auto"/>
              <w:textAlignment w:val="top"/>
              <w:rPr>
                <w:color w:val="0070C0"/>
              </w:rPr>
            </w:pPr>
            <w:r w:rsidRPr="00077FF7">
              <w:rPr>
                <w:color w:val="0070C0"/>
              </w:rPr>
              <w:t>R4-2006099</w:t>
            </w:r>
          </w:p>
        </w:tc>
        <w:tc>
          <w:tcPr>
            <w:tcW w:w="1424" w:type="dxa"/>
          </w:tcPr>
          <w:p w14:paraId="79EA3ED8" w14:textId="5445477C"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586BD53F" w14:textId="77777777" w:rsidR="004B4687" w:rsidRPr="00077FF7" w:rsidRDefault="004B4687" w:rsidP="004B4687">
            <w:pPr>
              <w:spacing w:after="120" w:line="240" w:lineRule="auto"/>
              <w:textAlignment w:val="top"/>
              <w:rPr>
                <w:color w:val="0070C0"/>
              </w:rPr>
            </w:pPr>
            <w:r w:rsidRPr="00077FF7">
              <w:rPr>
                <w:color w:val="0070C0"/>
              </w:rPr>
              <w:t>C</w:t>
            </w:r>
            <w:r w:rsidRPr="00077FF7">
              <w:rPr>
                <w:color w:val="0070C0"/>
                <w:u w:val="single"/>
              </w:rPr>
              <w:t>R to TS 38.141-2: Correction on frequency offset symbols in test configurations</w:t>
            </w:r>
          </w:p>
          <w:p w14:paraId="2A79DB9B" w14:textId="51EE6B00" w:rsidR="004B4687" w:rsidRPr="00077FF7" w:rsidRDefault="00077FF7" w:rsidP="004B4687">
            <w:pPr>
              <w:spacing w:after="120" w:line="240" w:lineRule="auto"/>
              <w:textAlignment w:val="top"/>
              <w:rPr>
                <w:i/>
                <w:iCs/>
                <w:color w:val="0070C0"/>
                <w:u w:val="single"/>
              </w:rPr>
            </w:pPr>
            <w:r w:rsidRPr="00077FF7">
              <w:rPr>
                <w:i/>
                <w:iCs/>
                <w:color w:val="0070C0"/>
                <w:u w:val="single"/>
              </w:rPr>
              <w:t>The symbol “</w:t>
            </w:r>
            <w:proofErr w:type="spellStart"/>
            <w:r w:rsidRPr="00077FF7">
              <w:rPr>
                <w:i/>
                <w:iCs/>
                <w:color w:val="0070C0"/>
                <w:u w:val="single"/>
              </w:rPr>
              <w:t>F</w:t>
            </w:r>
            <w:r w:rsidRPr="00077FF7">
              <w:rPr>
                <w:i/>
                <w:iCs/>
                <w:color w:val="0070C0"/>
                <w:u w:val="single"/>
                <w:vertAlign w:val="subscript"/>
              </w:rPr>
              <w:t>offset</w:t>
            </w:r>
            <w:proofErr w:type="spellEnd"/>
            <w:r w:rsidRPr="00077FF7">
              <w:rPr>
                <w:i/>
                <w:iCs/>
                <w:color w:val="0070C0"/>
                <w:u w:val="single"/>
              </w:rPr>
              <w:t>” is not defined but is used in the note in clause 4.7.1, the wordings of which is unclear, and the incorrect symbols “</w:t>
            </w:r>
            <w:proofErr w:type="spellStart"/>
            <w:r w:rsidRPr="00077FF7">
              <w:rPr>
                <w:i/>
                <w:iCs/>
                <w:color w:val="0070C0"/>
                <w:u w:val="single"/>
              </w:rPr>
              <w:t>F</w:t>
            </w:r>
            <w:r w:rsidRPr="00077FF7">
              <w:rPr>
                <w:i/>
                <w:iCs/>
                <w:color w:val="0070C0"/>
                <w:u w:val="single"/>
                <w:vertAlign w:val="subscript"/>
              </w:rPr>
              <w:t>Offset_high</w:t>
            </w:r>
            <w:proofErr w:type="spellEnd"/>
            <w:r w:rsidRPr="00077FF7">
              <w:rPr>
                <w:i/>
                <w:iCs/>
                <w:color w:val="0070C0"/>
                <w:u w:val="single"/>
              </w:rPr>
              <w:t>“ and “</w:t>
            </w:r>
            <w:proofErr w:type="spellStart"/>
            <w:r w:rsidRPr="00077FF7">
              <w:rPr>
                <w:i/>
                <w:iCs/>
                <w:color w:val="0070C0"/>
                <w:u w:val="single"/>
              </w:rPr>
              <w:t>F</w:t>
            </w:r>
            <w:r w:rsidRPr="00077FF7">
              <w:rPr>
                <w:i/>
                <w:iCs/>
                <w:color w:val="0070C0"/>
                <w:u w:val="single"/>
                <w:vertAlign w:val="subscript"/>
              </w:rPr>
              <w:t>Offset_low</w:t>
            </w:r>
            <w:proofErr w:type="spellEnd"/>
            <w:r w:rsidRPr="00077FF7">
              <w:rPr>
                <w:i/>
                <w:iCs/>
                <w:color w:val="0070C0"/>
                <w:u w:val="single"/>
              </w:rPr>
              <w:t>“ are used in clause 4.7.2.4.1 for sub-blocks generation.</w:t>
            </w:r>
          </w:p>
        </w:tc>
      </w:tr>
      <w:tr w:rsidR="004B4687" w:rsidRPr="00A95438" w14:paraId="35DADF29" w14:textId="77777777" w:rsidTr="004B4687">
        <w:tc>
          <w:tcPr>
            <w:tcW w:w="720" w:type="dxa"/>
          </w:tcPr>
          <w:p w14:paraId="18D87584" w14:textId="77777777" w:rsidR="004B4687" w:rsidRPr="00077FF7" w:rsidRDefault="004B4687" w:rsidP="004B4687">
            <w:pPr>
              <w:spacing w:after="120" w:line="240" w:lineRule="auto"/>
              <w:textAlignment w:val="top"/>
              <w:rPr>
                <w:color w:val="0070C0"/>
              </w:rPr>
            </w:pPr>
          </w:p>
        </w:tc>
        <w:tc>
          <w:tcPr>
            <w:tcW w:w="1296" w:type="dxa"/>
          </w:tcPr>
          <w:p w14:paraId="0499C7ED" w14:textId="6BFB0AC1" w:rsidR="004B4687" w:rsidRPr="00077FF7" w:rsidRDefault="004B4687" w:rsidP="004B4687">
            <w:pPr>
              <w:spacing w:after="120" w:line="240" w:lineRule="auto"/>
              <w:textAlignment w:val="top"/>
              <w:rPr>
                <w:color w:val="0070C0"/>
              </w:rPr>
            </w:pPr>
            <w:r w:rsidRPr="00077FF7">
              <w:rPr>
                <w:color w:val="0070C0"/>
              </w:rPr>
              <w:t>R4-2006100</w:t>
            </w:r>
          </w:p>
        </w:tc>
        <w:tc>
          <w:tcPr>
            <w:tcW w:w="1424" w:type="dxa"/>
          </w:tcPr>
          <w:p w14:paraId="1A977397" w14:textId="6CE51B49"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3CF6B881" w14:textId="77777777" w:rsidR="004B4687" w:rsidRPr="00077FF7" w:rsidRDefault="004B4687" w:rsidP="004B4687">
            <w:pPr>
              <w:spacing w:after="120" w:line="240" w:lineRule="auto"/>
              <w:textAlignment w:val="top"/>
              <w:rPr>
                <w:color w:val="0070C0"/>
                <w:u w:val="single"/>
              </w:rPr>
            </w:pPr>
            <w:r w:rsidRPr="00077FF7">
              <w:rPr>
                <w:color w:val="0070C0"/>
                <w:u w:val="single"/>
              </w:rPr>
              <w:t>CR to TS 38.141-2: Correction on frequency offset symbols in test configurations</w:t>
            </w:r>
          </w:p>
          <w:p w14:paraId="3F3A2CF1" w14:textId="651DD94B" w:rsidR="004B4687" w:rsidRPr="00077FF7" w:rsidRDefault="004B4687" w:rsidP="004B4687">
            <w:pPr>
              <w:spacing w:after="120" w:line="240" w:lineRule="auto"/>
              <w:textAlignment w:val="top"/>
              <w:rPr>
                <w:color w:val="0070C0"/>
                <w:u w:val="single"/>
              </w:rPr>
            </w:pPr>
            <w:proofErr w:type="spellStart"/>
            <w:r w:rsidRPr="00077FF7">
              <w:rPr>
                <w:color w:val="0070C0"/>
              </w:rPr>
              <w:t>Rel</w:t>
            </w:r>
            <w:proofErr w:type="spellEnd"/>
            <w:r w:rsidRPr="00077FF7">
              <w:rPr>
                <w:color w:val="0070C0"/>
              </w:rPr>
              <w:t xml:space="preserve"> 16</w:t>
            </w:r>
          </w:p>
        </w:tc>
      </w:tr>
      <w:tr w:rsidR="004B4687" w:rsidRPr="00A95438" w14:paraId="1CC9A0B7" w14:textId="77777777" w:rsidTr="004B4687">
        <w:tc>
          <w:tcPr>
            <w:tcW w:w="720" w:type="dxa"/>
          </w:tcPr>
          <w:p w14:paraId="67522DA9" w14:textId="77777777" w:rsidR="004B4687" w:rsidRPr="00077FF7" w:rsidRDefault="004B4687" w:rsidP="004B4687">
            <w:pPr>
              <w:spacing w:after="120" w:line="240" w:lineRule="auto"/>
              <w:textAlignment w:val="top"/>
              <w:rPr>
                <w:color w:val="0070C0"/>
              </w:rPr>
            </w:pPr>
          </w:p>
        </w:tc>
        <w:tc>
          <w:tcPr>
            <w:tcW w:w="1296" w:type="dxa"/>
          </w:tcPr>
          <w:p w14:paraId="4409F89A" w14:textId="432115E8" w:rsidR="004B4687" w:rsidRPr="00077FF7" w:rsidRDefault="004B4687" w:rsidP="004B4687">
            <w:pPr>
              <w:spacing w:after="120" w:line="240" w:lineRule="auto"/>
              <w:textAlignment w:val="top"/>
              <w:rPr>
                <w:color w:val="0070C0"/>
              </w:rPr>
            </w:pPr>
          </w:p>
        </w:tc>
        <w:tc>
          <w:tcPr>
            <w:tcW w:w="1424" w:type="dxa"/>
          </w:tcPr>
          <w:p w14:paraId="4D9314D8" w14:textId="77777777" w:rsidR="004B4687" w:rsidRPr="00077FF7" w:rsidRDefault="004B4687" w:rsidP="004B4687">
            <w:pPr>
              <w:spacing w:after="120" w:line="240" w:lineRule="auto"/>
              <w:textAlignment w:val="top"/>
              <w:rPr>
                <w:color w:val="0070C0"/>
              </w:rPr>
            </w:pPr>
          </w:p>
        </w:tc>
        <w:tc>
          <w:tcPr>
            <w:tcW w:w="6192" w:type="dxa"/>
          </w:tcPr>
          <w:p w14:paraId="1E9387B3" w14:textId="77777777" w:rsidR="004B4687" w:rsidRPr="00077FF7" w:rsidRDefault="004B4687" w:rsidP="004B4687">
            <w:pPr>
              <w:spacing w:after="120" w:line="240" w:lineRule="auto"/>
              <w:textAlignment w:val="top"/>
              <w:rPr>
                <w:color w:val="0070C0"/>
                <w:u w:val="single"/>
              </w:rPr>
            </w:pPr>
          </w:p>
        </w:tc>
      </w:tr>
      <w:tr w:rsidR="004B4687" w:rsidRPr="00A95438" w14:paraId="23B42DD7" w14:textId="77777777" w:rsidTr="004B4687">
        <w:tc>
          <w:tcPr>
            <w:tcW w:w="720" w:type="dxa"/>
          </w:tcPr>
          <w:p w14:paraId="030C9EB1" w14:textId="2911C818" w:rsidR="004B4687" w:rsidRPr="00077FF7" w:rsidRDefault="004B4687" w:rsidP="004B4687">
            <w:pPr>
              <w:spacing w:after="120" w:line="240" w:lineRule="auto"/>
              <w:textAlignment w:val="top"/>
              <w:rPr>
                <w:color w:val="0070C0"/>
              </w:rPr>
            </w:pPr>
            <w:r w:rsidRPr="00077FF7">
              <w:rPr>
                <w:color w:val="0070C0"/>
              </w:rPr>
              <w:t>6-2</w:t>
            </w:r>
          </w:p>
        </w:tc>
        <w:tc>
          <w:tcPr>
            <w:tcW w:w="1296" w:type="dxa"/>
          </w:tcPr>
          <w:p w14:paraId="77E1722E" w14:textId="56AE9811" w:rsidR="004B4687" w:rsidRPr="00077FF7" w:rsidRDefault="004B4687" w:rsidP="004B4687">
            <w:pPr>
              <w:spacing w:after="120" w:line="240" w:lineRule="auto"/>
              <w:textAlignment w:val="top"/>
              <w:rPr>
                <w:color w:val="0070C0"/>
              </w:rPr>
            </w:pPr>
            <w:r w:rsidRPr="00077FF7">
              <w:rPr>
                <w:color w:val="0070C0"/>
              </w:rPr>
              <w:t>R4-2006101</w:t>
            </w:r>
          </w:p>
        </w:tc>
        <w:tc>
          <w:tcPr>
            <w:tcW w:w="1424" w:type="dxa"/>
          </w:tcPr>
          <w:p w14:paraId="1EE63D88" w14:textId="0ECBD0B0"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4F44CD9B" w14:textId="77777777" w:rsidR="004B4687" w:rsidRDefault="004B4687" w:rsidP="004B4687">
            <w:pPr>
              <w:spacing w:after="120" w:line="240" w:lineRule="auto"/>
              <w:textAlignment w:val="top"/>
              <w:rPr>
                <w:color w:val="0070C0"/>
                <w:u w:val="single"/>
              </w:rPr>
            </w:pPr>
            <w:r w:rsidRPr="00077FF7">
              <w:rPr>
                <w:color w:val="0070C0"/>
                <w:u w:val="single"/>
              </w:rPr>
              <w:t>CR to TS 38.141-2: Correction on test procedure of OTA in-channel selectivity</w:t>
            </w:r>
          </w:p>
          <w:p w14:paraId="01D356C3" w14:textId="00418A8C" w:rsidR="00077FF7" w:rsidRPr="00077FF7" w:rsidRDefault="00077FF7" w:rsidP="004B4687">
            <w:pPr>
              <w:spacing w:after="120" w:line="240" w:lineRule="auto"/>
              <w:textAlignment w:val="top"/>
              <w:rPr>
                <w:color w:val="0070C0"/>
              </w:rPr>
            </w:pPr>
            <w:r w:rsidRPr="00077FF7">
              <w:rPr>
                <w:color w:val="0070C0"/>
              </w:rPr>
              <w:t>The test procedure of OTA in-channel selectivity contains a phrase that asks to repeat the test for each supported NR channel BW, this is not consistent with the test procedures of conducted in-channel selectivity and other receiver OTA requirements.</w:t>
            </w:r>
          </w:p>
        </w:tc>
      </w:tr>
      <w:tr w:rsidR="004B4687" w:rsidRPr="00A95438" w14:paraId="651A38C7" w14:textId="77777777" w:rsidTr="004B4687">
        <w:tc>
          <w:tcPr>
            <w:tcW w:w="720" w:type="dxa"/>
          </w:tcPr>
          <w:p w14:paraId="64DB4B08" w14:textId="77777777" w:rsidR="004B4687" w:rsidRPr="00077FF7" w:rsidRDefault="004B4687" w:rsidP="004B4687">
            <w:pPr>
              <w:spacing w:after="120" w:line="240" w:lineRule="auto"/>
              <w:textAlignment w:val="top"/>
              <w:rPr>
                <w:color w:val="0070C0"/>
              </w:rPr>
            </w:pPr>
          </w:p>
        </w:tc>
        <w:tc>
          <w:tcPr>
            <w:tcW w:w="1296" w:type="dxa"/>
          </w:tcPr>
          <w:p w14:paraId="10B63C97" w14:textId="1630AFF7" w:rsidR="004B4687" w:rsidRPr="00077FF7" w:rsidRDefault="004B4687" w:rsidP="004B4687">
            <w:pPr>
              <w:spacing w:after="120" w:line="240" w:lineRule="auto"/>
              <w:textAlignment w:val="top"/>
              <w:rPr>
                <w:color w:val="0070C0"/>
              </w:rPr>
            </w:pPr>
            <w:r w:rsidRPr="00077FF7">
              <w:rPr>
                <w:color w:val="0070C0"/>
              </w:rPr>
              <w:t>R4-2006102</w:t>
            </w:r>
          </w:p>
        </w:tc>
        <w:tc>
          <w:tcPr>
            <w:tcW w:w="1424" w:type="dxa"/>
          </w:tcPr>
          <w:p w14:paraId="3A3F195D" w14:textId="0C5AC3D0" w:rsidR="004B4687" w:rsidRPr="00077FF7" w:rsidRDefault="004B4687" w:rsidP="004B4687">
            <w:pPr>
              <w:spacing w:after="120" w:line="240" w:lineRule="auto"/>
              <w:textAlignment w:val="top"/>
              <w:rPr>
                <w:color w:val="0070C0"/>
              </w:rPr>
            </w:pPr>
            <w:r w:rsidRPr="00077FF7">
              <w:rPr>
                <w:color w:val="0070C0"/>
              </w:rPr>
              <w:t>Nokia, Nokia Shanghai Bell</w:t>
            </w:r>
          </w:p>
        </w:tc>
        <w:tc>
          <w:tcPr>
            <w:tcW w:w="6192" w:type="dxa"/>
          </w:tcPr>
          <w:p w14:paraId="00989AE8" w14:textId="77777777" w:rsidR="004B4687" w:rsidRDefault="004B4687" w:rsidP="004B4687">
            <w:pPr>
              <w:spacing w:after="120" w:line="240" w:lineRule="auto"/>
              <w:textAlignment w:val="top"/>
              <w:rPr>
                <w:color w:val="0070C0"/>
                <w:u w:val="single"/>
              </w:rPr>
            </w:pPr>
            <w:r w:rsidRPr="00077FF7">
              <w:rPr>
                <w:color w:val="0070C0"/>
                <w:u w:val="single"/>
              </w:rPr>
              <w:t>CR to TS 38.141-2: Correction on test procedure of OTA in-channel selectivity</w:t>
            </w:r>
          </w:p>
          <w:p w14:paraId="21BCDA95" w14:textId="495966DF" w:rsidR="00077FF7" w:rsidRPr="00077FF7" w:rsidRDefault="00077FF7" w:rsidP="004B4687">
            <w:pPr>
              <w:spacing w:after="120" w:line="240" w:lineRule="auto"/>
              <w:textAlignment w:val="top"/>
              <w:rPr>
                <w:i/>
                <w:iCs/>
                <w:color w:val="0070C0"/>
                <w:u w:val="single"/>
              </w:rPr>
            </w:pPr>
            <w:proofErr w:type="spellStart"/>
            <w:r w:rsidRPr="00077FF7">
              <w:rPr>
                <w:i/>
                <w:iCs/>
                <w:color w:val="0070C0"/>
                <w:u w:val="single"/>
              </w:rPr>
              <w:t>Rel</w:t>
            </w:r>
            <w:proofErr w:type="spellEnd"/>
            <w:r w:rsidRPr="00077FF7">
              <w:rPr>
                <w:i/>
                <w:iCs/>
                <w:color w:val="0070C0"/>
                <w:u w:val="single"/>
              </w:rPr>
              <w:t xml:space="preserve"> 16</w:t>
            </w:r>
          </w:p>
        </w:tc>
      </w:tr>
      <w:bookmarkEnd w:id="68"/>
      <w:tr w:rsidR="004B4687" w:rsidRPr="00A95438" w14:paraId="751C0AA2" w14:textId="77777777" w:rsidTr="004B4687">
        <w:tc>
          <w:tcPr>
            <w:tcW w:w="720" w:type="dxa"/>
          </w:tcPr>
          <w:p w14:paraId="12CEF696" w14:textId="77777777" w:rsidR="004B4687" w:rsidRPr="00A95438" w:rsidRDefault="004B4687" w:rsidP="004B4687">
            <w:pPr>
              <w:spacing w:after="120" w:line="240" w:lineRule="auto"/>
              <w:textAlignment w:val="top"/>
              <w:rPr>
                <w:color w:val="0070C0"/>
              </w:rPr>
            </w:pPr>
          </w:p>
        </w:tc>
        <w:tc>
          <w:tcPr>
            <w:tcW w:w="1296" w:type="dxa"/>
          </w:tcPr>
          <w:p w14:paraId="00C7AA3C" w14:textId="4BDA5A81" w:rsidR="004B4687" w:rsidRPr="00A95438" w:rsidRDefault="004B4687" w:rsidP="004B4687">
            <w:pPr>
              <w:spacing w:after="120" w:line="240" w:lineRule="auto"/>
              <w:textAlignment w:val="top"/>
              <w:rPr>
                <w:color w:val="0070C0"/>
              </w:rPr>
            </w:pPr>
          </w:p>
        </w:tc>
        <w:tc>
          <w:tcPr>
            <w:tcW w:w="1424" w:type="dxa"/>
          </w:tcPr>
          <w:p w14:paraId="06DA7B4B" w14:textId="77777777" w:rsidR="004B4687" w:rsidRPr="00A95438" w:rsidRDefault="004B4687" w:rsidP="004B4687">
            <w:pPr>
              <w:spacing w:after="120" w:line="240" w:lineRule="auto"/>
              <w:textAlignment w:val="top"/>
              <w:rPr>
                <w:color w:val="0070C0"/>
              </w:rPr>
            </w:pPr>
          </w:p>
        </w:tc>
        <w:tc>
          <w:tcPr>
            <w:tcW w:w="6192" w:type="dxa"/>
          </w:tcPr>
          <w:p w14:paraId="06B8A845" w14:textId="77777777" w:rsidR="004B4687" w:rsidRPr="00A95438" w:rsidRDefault="004B4687" w:rsidP="004B4687">
            <w:pPr>
              <w:spacing w:after="120" w:line="240" w:lineRule="auto"/>
              <w:textAlignment w:val="top"/>
              <w:rPr>
                <w:color w:val="0070C0"/>
                <w:u w:val="single"/>
              </w:rPr>
            </w:pPr>
          </w:p>
        </w:tc>
      </w:tr>
      <w:tr w:rsidR="004B4687" w:rsidRPr="00A95438" w14:paraId="7A884AD2" w14:textId="77777777" w:rsidTr="004B4687">
        <w:tc>
          <w:tcPr>
            <w:tcW w:w="720" w:type="dxa"/>
          </w:tcPr>
          <w:p w14:paraId="48C4A646" w14:textId="7B1112C0" w:rsidR="004B4687" w:rsidRPr="00A95438" w:rsidRDefault="00A9284D" w:rsidP="004B4687">
            <w:pPr>
              <w:spacing w:after="120" w:line="240" w:lineRule="auto"/>
              <w:textAlignment w:val="top"/>
              <w:rPr>
                <w:color w:val="0070C0"/>
              </w:rPr>
            </w:pPr>
            <w:r>
              <w:rPr>
                <w:color w:val="0070C0"/>
              </w:rPr>
              <w:t>6-3</w:t>
            </w:r>
          </w:p>
        </w:tc>
        <w:tc>
          <w:tcPr>
            <w:tcW w:w="1296" w:type="dxa"/>
          </w:tcPr>
          <w:p w14:paraId="79FEE19D" w14:textId="28D6854D" w:rsidR="004B4687" w:rsidRPr="00A95438" w:rsidRDefault="004B4687" w:rsidP="004B4687">
            <w:pPr>
              <w:spacing w:after="120" w:line="240" w:lineRule="auto"/>
              <w:textAlignment w:val="top"/>
              <w:rPr>
                <w:strike/>
                <w:color w:val="0070C0"/>
                <w:highlight w:val="cyan"/>
              </w:rPr>
            </w:pPr>
            <w:bookmarkStart w:id="69" w:name="OLE_LINK39" w:colFirst="0" w:colLast="2"/>
            <w:bookmarkStart w:id="70" w:name="_Hlk40734955"/>
            <w:r w:rsidRPr="00A95438">
              <w:rPr>
                <w:color w:val="0070C0"/>
              </w:rPr>
              <w:t>R4-2007313</w:t>
            </w:r>
          </w:p>
        </w:tc>
        <w:tc>
          <w:tcPr>
            <w:tcW w:w="1424" w:type="dxa"/>
          </w:tcPr>
          <w:p w14:paraId="42223DF2" w14:textId="241279F5" w:rsidR="004B4687" w:rsidRPr="00A95438" w:rsidRDefault="004B4687" w:rsidP="004B4687">
            <w:pPr>
              <w:spacing w:after="120" w:line="240" w:lineRule="auto"/>
              <w:textAlignment w:val="top"/>
              <w:rPr>
                <w:strike/>
                <w:color w:val="0070C0"/>
                <w:highlight w:val="cyan"/>
              </w:rPr>
            </w:pPr>
            <w:r w:rsidRPr="00A95438">
              <w:rPr>
                <w:color w:val="0070C0"/>
              </w:rPr>
              <w:t>Huawei, HiSilicon</w:t>
            </w:r>
          </w:p>
        </w:tc>
        <w:tc>
          <w:tcPr>
            <w:tcW w:w="6192" w:type="dxa"/>
          </w:tcPr>
          <w:p w14:paraId="486321A3" w14:textId="77777777" w:rsidR="004B4687" w:rsidRDefault="004B4687" w:rsidP="004B4687">
            <w:pPr>
              <w:spacing w:after="120" w:line="240" w:lineRule="auto"/>
              <w:textAlignment w:val="top"/>
              <w:rPr>
                <w:color w:val="0070C0"/>
                <w:u w:val="single"/>
              </w:rPr>
            </w:pPr>
            <w:r w:rsidRPr="00A95438">
              <w:rPr>
                <w:color w:val="0070C0"/>
                <w:u w:val="single"/>
              </w:rPr>
              <w:t>Title: NR FR2 test models for 16QAM</w:t>
            </w:r>
          </w:p>
          <w:p w14:paraId="36AF34C5" w14:textId="1DC3A694" w:rsidR="004B4687" w:rsidRPr="00A95438" w:rsidRDefault="004B4687" w:rsidP="004B4687">
            <w:pPr>
              <w:spacing w:after="120" w:line="240" w:lineRule="auto"/>
              <w:textAlignment w:val="top"/>
              <w:rPr>
                <w:color w:val="0070C0"/>
                <w:highlight w:val="cyan"/>
              </w:rPr>
            </w:pPr>
            <w:r w:rsidRPr="00A95438">
              <w:rPr>
                <w:color w:val="0070C0"/>
              </w:rPr>
              <w:lastRenderedPageBreak/>
              <w:t xml:space="preserve">From the context of test procedure for EVM, “NR-FR2-TM3.1 with highest modulation order supported” means test model with 16 QAM or QPSK. </w:t>
            </w:r>
            <w:proofErr w:type="gramStart"/>
            <w:r w:rsidRPr="00A95438">
              <w:rPr>
                <w:color w:val="0070C0"/>
              </w:rPr>
              <w:t>However</w:t>
            </w:r>
            <w:proofErr w:type="gramEnd"/>
            <w:r w:rsidRPr="00A95438">
              <w:rPr>
                <w:color w:val="0070C0"/>
              </w:rPr>
              <w:t xml:space="preserve"> the 16 QAM or QPSK is not well defined in the corresponding test model. The draft CR was endorsed in R4-2005572.</w:t>
            </w:r>
          </w:p>
        </w:tc>
      </w:tr>
      <w:tr w:rsidR="004B4687" w:rsidRPr="00A95438" w14:paraId="1A8AEC3B" w14:textId="77777777" w:rsidTr="004B4687">
        <w:tc>
          <w:tcPr>
            <w:tcW w:w="720" w:type="dxa"/>
          </w:tcPr>
          <w:p w14:paraId="1797D567" w14:textId="7393DBFA" w:rsidR="004B4687" w:rsidRPr="00A95438" w:rsidRDefault="00A9284D" w:rsidP="004B4687">
            <w:pPr>
              <w:spacing w:after="120" w:line="240" w:lineRule="auto"/>
              <w:textAlignment w:val="top"/>
              <w:rPr>
                <w:color w:val="0070C0"/>
              </w:rPr>
            </w:pPr>
            <w:r>
              <w:rPr>
                <w:color w:val="0070C0"/>
              </w:rPr>
              <w:lastRenderedPageBreak/>
              <w:t>6-3</w:t>
            </w:r>
          </w:p>
        </w:tc>
        <w:tc>
          <w:tcPr>
            <w:tcW w:w="1296" w:type="dxa"/>
          </w:tcPr>
          <w:p w14:paraId="1C6834C8" w14:textId="3B2BBA53" w:rsidR="004B4687" w:rsidRPr="00A95438" w:rsidRDefault="004B4687" w:rsidP="004B4687">
            <w:pPr>
              <w:spacing w:after="120" w:line="240" w:lineRule="auto"/>
              <w:textAlignment w:val="top"/>
              <w:rPr>
                <w:color w:val="0070C0"/>
                <w:u w:val="single"/>
                <w:lang w:val="en-US" w:eastAsia="zh-CN" w:bidi="ar"/>
              </w:rPr>
            </w:pPr>
            <w:bookmarkStart w:id="71" w:name="OLE_LINK57" w:colFirst="0" w:colLast="2"/>
            <w:bookmarkEnd w:id="69"/>
            <w:bookmarkEnd w:id="70"/>
            <w:r w:rsidRPr="00A95438">
              <w:rPr>
                <w:color w:val="0070C0"/>
              </w:rPr>
              <w:t>R4-2007314</w:t>
            </w:r>
          </w:p>
        </w:tc>
        <w:tc>
          <w:tcPr>
            <w:tcW w:w="1424" w:type="dxa"/>
          </w:tcPr>
          <w:p w14:paraId="64BDB093" w14:textId="11AA0092" w:rsidR="004B4687" w:rsidRPr="00A95438" w:rsidRDefault="004B4687" w:rsidP="004B4687">
            <w:pPr>
              <w:spacing w:after="120" w:line="240" w:lineRule="auto"/>
              <w:textAlignment w:val="top"/>
              <w:rPr>
                <w:color w:val="0070C0"/>
              </w:rPr>
            </w:pPr>
            <w:r w:rsidRPr="00A95438">
              <w:rPr>
                <w:color w:val="0070C0"/>
              </w:rPr>
              <w:t>Huawei, HiSilicon</w:t>
            </w:r>
          </w:p>
        </w:tc>
        <w:tc>
          <w:tcPr>
            <w:tcW w:w="6192" w:type="dxa"/>
          </w:tcPr>
          <w:p w14:paraId="1D03AA9F" w14:textId="77777777" w:rsidR="004B4687" w:rsidRPr="00A95438" w:rsidRDefault="004B4687" w:rsidP="004B4687">
            <w:pPr>
              <w:spacing w:after="120" w:line="240" w:lineRule="auto"/>
              <w:textAlignment w:val="top"/>
              <w:rPr>
                <w:color w:val="0070C0"/>
                <w:u w:val="single"/>
              </w:rPr>
            </w:pPr>
            <w:r w:rsidRPr="00A95438">
              <w:rPr>
                <w:color w:val="0070C0"/>
                <w:u w:val="single"/>
              </w:rPr>
              <w:t>Title: NR FR2 test models for 16QAM</w:t>
            </w:r>
          </w:p>
          <w:p w14:paraId="5C2BE206" w14:textId="25963010" w:rsidR="004B4687" w:rsidRPr="00A95438" w:rsidRDefault="004B4687" w:rsidP="004B4687">
            <w:pPr>
              <w:spacing w:after="120" w:line="240" w:lineRule="auto"/>
              <w:textAlignment w:val="top"/>
              <w:rPr>
                <w:color w:val="0070C0"/>
              </w:rPr>
            </w:pPr>
            <w:proofErr w:type="spellStart"/>
            <w:r w:rsidRPr="00A95438">
              <w:rPr>
                <w:color w:val="0070C0"/>
              </w:rPr>
              <w:t>Rel</w:t>
            </w:r>
            <w:proofErr w:type="spellEnd"/>
            <w:r w:rsidRPr="00A95438">
              <w:rPr>
                <w:color w:val="0070C0"/>
              </w:rPr>
              <w:t xml:space="preserve"> 16</w:t>
            </w:r>
          </w:p>
        </w:tc>
      </w:tr>
      <w:tr w:rsidR="004B4687" w:rsidRPr="00A95438" w14:paraId="0646CDCD" w14:textId="77777777" w:rsidTr="004B4687">
        <w:tc>
          <w:tcPr>
            <w:tcW w:w="720" w:type="dxa"/>
          </w:tcPr>
          <w:p w14:paraId="29C866ED" w14:textId="77777777" w:rsidR="004B4687" w:rsidRPr="00A95438" w:rsidRDefault="004B4687" w:rsidP="004B4687">
            <w:pPr>
              <w:spacing w:after="120" w:line="240" w:lineRule="auto"/>
              <w:textAlignment w:val="top"/>
              <w:rPr>
                <w:color w:val="0070C0"/>
              </w:rPr>
            </w:pPr>
          </w:p>
        </w:tc>
        <w:tc>
          <w:tcPr>
            <w:tcW w:w="1296" w:type="dxa"/>
          </w:tcPr>
          <w:p w14:paraId="26D2DD94" w14:textId="36E27C54" w:rsidR="004B4687" w:rsidRPr="00A95438" w:rsidRDefault="004B4687" w:rsidP="004B4687">
            <w:pPr>
              <w:spacing w:after="120" w:line="240" w:lineRule="auto"/>
              <w:textAlignment w:val="top"/>
              <w:rPr>
                <w:color w:val="0070C0"/>
              </w:rPr>
            </w:pPr>
          </w:p>
        </w:tc>
        <w:tc>
          <w:tcPr>
            <w:tcW w:w="1424" w:type="dxa"/>
          </w:tcPr>
          <w:p w14:paraId="028B3928" w14:textId="77777777" w:rsidR="004B4687" w:rsidRPr="00A95438" w:rsidRDefault="004B4687" w:rsidP="004B4687">
            <w:pPr>
              <w:spacing w:after="120" w:line="240" w:lineRule="auto"/>
              <w:textAlignment w:val="top"/>
              <w:rPr>
                <w:color w:val="0070C0"/>
              </w:rPr>
            </w:pPr>
          </w:p>
        </w:tc>
        <w:tc>
          <w:tcPr>
            <w:tcW w:w="6192" w:type="dxa"/>
          </w:tcPr>
          <w:p w14:paraId="321C6476" w14:textId="77777777" w:rsidR="004B4687" w:rsidRPr="00A95438" w:rsidRDefault="004B4687" w:rsidP="004B4687">
            <w:pPr>
              <w:spacing w:after="120" w:line="240" w:lineRule="auto"/>
              <w:textAlignment w:val="top"/>
              <w:rPr>
                <w:color w:val="0070C0"/>
                <w:u w:val="single"/>
              </w:rPr>
            </w:pPr>
          </w:p>
        </w:tc>
      </w:tr>
      <w:tr w:rsidR="004B4687" w:rsidRPr="00A95438" w14:paraId="2F34BE72" w14:textId="77777777" w:rsidTr="004B4687">
        <w:tc>
          <w:tcPr>
            <w:tcW w:w="720" w:type="dxa"/>
          </w:tcPr>
          <w:p w14:paraId="04481299" w14:textId="41C84FB2" w:rsidR="004B4687" w:rsidRPr="00A95438" w:rsidRDefault="00A9284D" w:rsidP="004B4687">
            <w:pPr>
              <w:spacing w:after="120" w:line="240" w:lineRule="auto"/>
              <w:textAlignment w:val="top"/>
              <w:rPr>
                <w:color w:val="0070C0"/>
              </w:rPr>
            </w:pPr>
            <w:r>
              <w:rPr>
                <w:color w:val="0070C0"/>
              </w:rPr>
              <w:t>6-4</w:t>
            </w:r>
          </w:p>
        </w:tc>
        <w:tc>
          <w:tcPr>
            <w:tcW w:w="1296" w:type="dxa"/>
          </w:tcPr>
          <w:p w14:paraId="5E95440F" w14:textId="082165B9" w:rsidR="004B4687" w:rsidRPr="00A95438" w:rsidRDefault="004B4687" w:rsidP="004B4687">
            <w:pPr>
              <w:spacing w:after="120" w:line="240" w:lineRule="auto"/>
              <w:textAlignment w:val="top"/>
              <w:rPr>
                <w:strike/>
                <w:color w:val="0070C0"/>
              </w:rPr>
            </w:pPr>
            <w:bookmarkStart w:id="72" w:name="OLE_LINK55" w:colFirst="0" w:colLast="2"/>
            <w:bookmarkEnd w:id="71"/>
            <w:r w:rsidRPr="00A95438">
              <w:rPr>
                <w:color w:val="0070C0"/>
              </w:rPr>
              <w:t>R4-2007315</w:t>
            </w:r>
          </w:p>
        </w:tc>
        <w:tc>
          <w:tcPr>
            <w:tcW w:w="1424" w:type="dxa"/>
          </w:tcPr>
          <w:p w14:paraId="1F60EF3C" w14:textId="79AC576A" w:rsidR="004B4687" w:rsidRPr="00A95438" w:rsidRDefault="004B4687" w:rsidP="004B4687">
            <w:pPr>
              <w:spacing w:after="120" w:line="240" w:lineRule="auto"/>
              <w:textAlignment w:val="top"/>
              <w:rPr>
                <w:strike/>
                <w:color w:val="0070C0"/>
              </w:rPr>
            </w:pPr>
            <w:r w:rsidRPr="00A95438">
              <w:rPr>
                <w:color w:val="0070C0"/>
              </w:rPr>
              <w:t>Huawei, HiSilicon</w:t>
            </w:r>
          </w:p>
        </w:tc>
        <w:tc>
          <w:tcPr>
            <w:tcW w:w="6192" w:type="dxa"/>
          </w:tcPr>
          <w:p w14:paraId="27C3259D" w14:textId="77777777" w:rsidR="004B4687" w:rsidRDefault="004B4687" w:rsidP="004B4687">
            <w:pPr>
              <w:spacing w:after="120" w:line="240" w:lineRule="auto"/>
              <w:textAlignment w:val="top"/>
              <w:rPr>
                <w:color w:val="0070C0"/>
                <w:u w:val="single"/>
              </w:rPr>
            </w:pPr>
            <w:r w:rsidRPr="00A95438">
              <w:rPr>
                <w:color w:val="0070C0"/>
                <w:u w:val="single"/>
              </w:rPr>
              <w:t>Title: CR for TS 38.141-2: Total power dynamic range</w:t>
            </w:r>
          </w:p>
          <w:p w14:paraId="64C686F8" w14:textId="55CB14E5" w:rsidR="004B4687" w:rsidRPr="00D66971" w:rsidRDefault="004B4687" w:rsidP="004B4687">
            <w:pPr>
              <w:spacing w:after="120" w:line="240" w:lineRule="auto"/>
              <w:textAlignment w:val="top"/>
              <w:rPr>
                <w:rFonts w:eastAsia="SimSun"/>
                <w:color w:val="0070C0"/>
              </w:rPr>
            </w:pPr>
            <w:r w:rsidRPr="00D66971">
              <w:rPr>
                <w:color w:val="0070C0"/>
              </w:rPr>
              <w:t xml:space="preserve">From the context of test procedure for total power dynamic range, “NR-FR2-TM2 with highest modulation order supported” means test model with 16 QAM or QPSK. </w:t>
            </w:r>
            <w:proofErr w:type="gramStart"/>
            <w:r w:rsidRPr="00D66971">
              <w:rPr>
                <w:color w:val="0070C0"/>
              </w:rPr>
              <w:t>However</w:t>
            </w:r>
            <w:proofErr w:type="gramEnd"/>
            <w:r w:rsidRPr="00D66971">
              <w:rPr>
                <w:color w:val="0070C0"/>
              </w:rPr>
              <w:t xml:space="preserve"> the 16 QAM or QPSK is not well defined in the corresponding test model.</w:t>
            </w:r>
          </w:p>
        </w:tc>
      </w:tr>
      <w:tr w:rsidR="004B4687" w:rsidRPr="00A95438" w14:paraId="4E3D3A71" w14:textId="77777777" w:rsidTr="004B4687">
        <w:tc>
          <w:tcPr>
            <w:tcW w:w="720" w:type="dxa"/>
          </w:tcPr>
          <w:p w14:paraId="4039D675" w14:textId="5FB30E62" w:rsidR="004B4687" w:rsidRPr="00A95438" w:rsidRDefault="00A9284D" w:rsidP="004B4687">
            <w:pPr>
              <w:spacing w:after="120" w:line="240" w:lineRule="auto"/>
              <w:textAlignment w:val="top"/>
              <w:rPr>
                <w:color w:val="0070C0"/>
              </w:rPr>
            </w:pPr>
            <w:r>
              <w:rPr>
                <w:color w:val="0070C0"/>
              </w:rPr>
              <w:t>6-4</w:t>
            </w:r>
          </w:p>
        </w:tc>
        <w:tc>
          <w:tcPr>
            <w:tcW w:w="1296" w:type="dxa"/>
          </w:tcPr>
          <w:p w14:paraId="157AF9E7" w14:textId="5BFE2763" w:rsidR="004B4687" w:rsidRPr="00A95438" w:rsidRDefault="004B4687" w:rsidP="004B4687">
            <w:pPr>
              <w:spacing w:after="120" w:line="240" w:lineRule="auto"/>
              <w:textAlignment w:val="top"/>
              <w:rPr>
                <w:strike/>
                <w:color w:val="0070C0"/>
                <w:highlight w:val="green"/>
              </w:rPr>
            </w:pPr>
            <w:bookmarkStart w:id="73" w:name="OLE_LINK54" w:colFirst="0" w:colLast="2"/>
            <w:bookmarkEnd w:id="72"/>
            <w:r w:rsidRPr="00A95438">
              <w:rPr>
                <w:color w:val="0070C0"/>
              </w:rPr>
              <w:t>R4-2007316</w:t>
            </w:r>
          </w:p>
        </w:tc>
        <w:tc>
          <w:tcPr>
            <w:tcW w:w="1424" w:type="dxa"/>
          </w:tcPr>
          <w:p w14:paraId="29D1C845" w14:textId="6AC64BFC" w:rsidR="004B4687" w:rsidRPr="00A95438" w:rsidRDefault="004B4687" w:rsidP="004B4687">
            <w:pPr>
              <w:spacing w:after="120" w:line="240" w:lineRule="auto"/>
              <w:textAlignment w:val="top"/>
              <w:rPr>
                <w:strike/>
                <w:color w:val="0070C0"/>
                <w:highlight w:val="green"/>
              </w:rPr>
            </w:pPr>
            <w:r w:rsidRPr="00A95438">
              <w:rPr>
                <w:color w:val="0070C0"/>
              </w:rPr>
              <w:t>Huawei, HiSilicon</w:t>
            </w:r>
          </w:p>
        </w:tc>
        <w:tc>
          <w:tcPr>
            <w:tcW w:w="6192" w:type="dxa"/>
          </w:tcPr>
          <w:p w14:paraId="6423D0D8" w14:textId="77777777" w:rsidR="004B4687" w:rsidRPr="00A95438" w:rsidRDefault="004B4687" w:rsidP="004B4687">
            <w:pPr>
              <w:spacing w:after="120" w:line="240" w:lineRule="auto"/>
              <w:textAlignment w:val="top"/>
              <w:rPr>
                <w:color w:val="0070C0"/>
                <w:u w:val="single"/>
              </w:rPr>
            </w:pPr>
            <w:r w:rsidRPr="00A95438">
              <w:rPr>
                <w:color w:val="0070C0"/>
                <w:u w:val="single"/>
              </w:rPr>
              <w:t>Title: CR for TS 38.141-2: Total power dynamic range</w:t>
            </w:r>
          </w:p>
          <w:p w14:paraId="6FFCBF21" w14:textId="4BD0852B" w:rsidR="004B4687" w:rsidRPr="00A95438" w:rsidRDefault="004B4687" w:rsidP="004B4687">
            <w:pPr>
              <w:spacing w:after="120" w:line="240" w:lineRule="auto"/>
              <w:textAlignment w:val="top"/>
              <w:rPr>
                <w:strike/>
                <w:color w:val="0070C0"/>
                <w:highlight w:val="green"/>
              </w:rPr>
            </w:pPr>
            <w:proofErr w:type="spellStart"/>
            <w:r w:rsidRPr="00A95438">
              <w:rPr>
                <w:color w:val="0070C0"/>
              </w:rPr>
              <w:t>Rel</w:t>
            </w:r>
            <w:proofErr w:type="spellEnd"/>
            <w:r w:rsidRPr="00A95438">
              <w:rPr>
                <w:color w:val="0070C0"/>
              </w:rPr>
              <w:t xml:space="preserve"> 16</w:t>
            </w:r>
          </w:p>
        </w:tc>
      </w:tr>
      <w:tr w:rsidR="008451A3" w:rsidRPr="00A95438" w14:paraId="5313D70F" w14:textId="77777777" w:rsidTr="004B4687">
        <w:tc>
          <w:tcPr>
            <w:tcW w:w="720" w:type="dxa"/>
          </w:tcPr>
          <w:p w14:paraId="23BCDE7F" w14:textId="77777777" w:rsidR="008451A3" w:rsidRPr="00A95438" w:rsidRDefault="008451A3" w:rsidP="004B4687">
            <w:pPr>
              <w:spacing w:after="120" w:line="240" w:lineRule="auto"/>
              <w:textAlignment w:val="top"/>
              <w:rPr>
                <w:color w:val="0070C0"/>
              </w:rPr>
            </w:pPr>
          </w:p>
        </w:tc>
        <w:tc>
          <w:tcPr>
            <w:tcW w:w="1296" w:type="dxa"/>
          </w:tcPr>
          <w:p w14:paraId="1FB071A6" w14:textId="77777777" w:rsidR="008451A3" w:rsidRPr="00A95438" w:rsidRDefault="008451A3" w:rsidP="004B4687">
            <w:pPr>
              <w:spacing w:after="120" w:line="240" w:lineRule="auto"/>
              <w:textAlignment w:val="top"/>
              <w:rPr>
                <w:color w:val="0070C0"/>
              </w:rPr>
            </w:pPr>
          </w:p>
        </w:tc>
        <w:tc>
          <w:tcPr>
            <w:tcW w:w="1424" w:type="dxa"/>
          </w:tcPr>
          <w:p w14:paraId="4F04BA08" w14:textId="77777777" w:rsidR="008451A3" w:rsidRPr="00A95438" w:rsidRDefault="008451A3" w:rsidP="004B4687">
            <w:pPr>
              <w:spacing w:after="120" w:line="240" w:lineRule="auto"/>
              <w:textAlignment w:val="top"/>
              <w:rPr>
                <w:color w:val="0070C0"/>
              </w:rPr>
            </w:pPr>
          </w:p>
        </w:tc>
        <w:tc>
          <w:tcPr>
            <w:tcW w:w="6192" w:type="dxa"/>
          </w:tcPr>
          <w:p w14:paraId="03619EC0" w14:textId="77777777" w:rsidR="008451A3" w:rsidRPr="00A95438" w:rsidRDefault="008451A3" w:rsidP="004B4687">
            <w:pPr>
              <w:spacing w:after="120" w:line="240" w:lineRule="auto"/>
              <w:textAlignment w:val="top"/>
              <w:rPr>
                <w:color w:val="0070C0"/>
                <w:u w:val="single"/>
              </w:rPr>
            </w:pPr>
          </w:p>
        </w:tc>
      </w:tr>
      <w:tr w:rsidR="008451A3" w:rsidRPr="00A95438" w14:paraId="6A7160F9" w14:textId="77777777" w:rsidTr="004B4687">
        <w:tc>
          <w:tcPr>
            <w:tcW w:w="720" w:type="dxa"/>
          </w:tcPr>
          <w:p w14:paraId="7E9498C4" w14:textId="0E7CDBB8" w:rsidR="008451A3" w:rsidRPr="00A9284D" w:rsidRDefault="00A9284D" w:rsidP="008451A3">
            <w:pPr>
              <w:spacing w:after="120" w:line="240" w:lineRule="auto"/>
              <w:textAlignment w:val="top"/>
              <w:rPr>
                <w:color w:val="0070C0"/>
              </w:rPr>
            </w:pPr>
            <w:r w:rsidRPr="00A9284D">
              <w:rPr>
                <w:color w:val="0070C0"/>
              </w:rPr>
              <w:t>6-5</w:t>
            </w:r>
          </w:p>
        </w:tc>
        <w:tc>
          <w:tcPr>
            <w:tcW w:w="1296" w:type="dxa"/>
          </w:tcPr>
          <w:p w14:paraId="25B58DF7" w14:textId="124AAE4C" w:rsidR="008451A3" w:rsidRPr="00A9284D" w:rsidRDefault="008451A3" w:rsidP="008451A3">
            <w:pPr>
              <w:spacing w:after="120" w:line="240" w:lineRule="auto"/>
              <w:textAlignment w:val="top"/>
              <w:rPr>
                <w:color w:val="0070C0"/>
              </w:rPr>
            </w:pPr>
            <w:r w:rsidRPr="00A9284D">
              <w:rPr>
                <w:color w:val="0070C0"/>
              </w:rPr>
              <w:t>R4-2008041</w:t>
            </w:r>
          </w:p>
        </w:tc>
        <w:tc>
          <w:tcPr>
            <w:tcW w:w="1424" w:type="dxa"/>
          </w:tcPr>
          <w:p w14:paraId="411412D3" w14:textId="7EE7DDF8" w:rsidR="008451A3" w:rsidRPr="00A9284D" w:rsidRDefault="008451A3" w:rsidP="008451A3">
            <w:pPr>
              <w:spacing w:after="120" w:line="240" w:lineRule="auto"/>
              <w:textAlignment w:val="top"/>
              <w:rPr>
                <w:color w:val="0070C0"/>
              </w:rPr>
            </w:pPr>
            <w:r w:rsidRPr="00A9284D">
              <w:rPr>
                <w:color w:val="0070C0"/>
              </w:rPr>
              <w:t>Nokia, Nokia Shanghai Bell</w:t>
            </w:r>
          </w:p>
        </w:tc>
        <w:tc>
          <w:tcPr>
            <w:tcW w:w="6192" w:type="dxa"/>
          </w:tcPr>
          <w:p w14:paraId="494A7969" w14:textId="77777777" w:rsidR="008451A3" w:rsidRPr="00A9284D" w:rsidRDefault="008451A3" w:rsidP="008451A3">
            <w:pPr>
              <w:spacing w:after="120" w:line="240" w:lineRule="auto"/>
              <w:textAlignment w:val="top"/>
              <w:rPr>
                <w:color w:val="0070C0"/>
              </w:rPr>
            </w:pPr>
            <w:r w:rsidRPr="00A9284D">
              <w:rPr>
                <w:color w:val="0070C0"/>
                <w:u w:val="single"/>
              </w:rPr>
              <w:t>CR to TS 38.141-2: Adding spherical angle definitions to 3.2</w:t>
            </w:r>
          </w:p>
          <w:p w14:paraId="3A22F72E" w14:textId="6705E92C" w:rsidR="008451A3" w:rsidRPr="00A9284D" w:rsidRDefault="00A9284D" w:rsidP="008451A3">
            <w:pPr>
              <w:spacing w:after="120" w:line="240" w:lineRule="auto"/>
              <w:textAlignment w:val="top"/>
              <w:rPr>
                <w:color w:val="0070C0"/>
              </w:rPr>
            </w:pPr>
            <w:r w:rsidRPr="00A9284D">
              <w:rPr>
                <w:color w:val="0070C0"/>
              </w:rPr>
              <w:t>The definition of the spherical angles () is missing in 3.2.</w:t>
            </w:r>
          </w:p>
        </w:tc>
      </w:tr>
      <w:tr w:rsidR="008451A3" w:rsidRPr="00A95438" w14:paraId="5DE36A96" w14:textId="77777777" w:rsidTr="004B4687">
        <w:tc>
          <w:tcPr>
            <w:tcW w:w="720" w:type="dxa"/>
          </w:tcPr>
          <w:p w14:paraId="657D4F3A" w14:textId="41122946" w:rsidR="008451A3" w:rsidRPr="00A9284D" w:rsidRDefault="0042376D" w:rsidP="008451A3">
            <w:pPr>
              <w:spacing w:after="120" w:line="240" w:lineRule="auto"/>
              <w:textAlignment w:val="top"/>
              <w:rPr>
                <w:color w:val="0070C0"/>
              </w:rPr>
            </w:pPr>
            <w:r>
              <w:rPr>
                <w:color w:val="0070C0"/>
              </w:rPr>
              <w:t>6-5</w:t>
            </w:r>
          </w:p>
        </w:tc>
        <w:tc>
          <w:tcPr>
            <w:tcW w:w="1296" w:type="dxa"/>
          </w:tcPr>
          <w:p w14:paraId="1355445B" w14:textId="560D54E0" w:rsidR="008451A3" w:rsidRPr="00A9284D" w:rsidRDefault="008451A3" w:rsidP="008451A3">
            <w:pPr>
              <w:spacing w:after="120" w:line="240" w:lineRule="auto"/>
              <w:textAlignment w:val="top"/>
              <w:rPr>
                <w:color w:val="0070C0"/>
              </w:rPr>
            </w:pPr>
            <w:r w:rsidRPr="00A9284D">
              <w:rPr>
                <w:color w:val="0070C0"/>
              </w:rPr>
              <w:t>R4-2008042</w:t>
            </w:r>
          </w:p>
        </w:tc>
        <w:tc>
          <w:tcPr>
            <w:tcW w:w="1424" w:type="dxa"/>
          </w:tcPr>
          <w:p w14:paraId="492C1A32" w14:textId="203B5E18" w:rsidR="008451A3" w:rsidRPr="00A9284D" w:rsidRDefault="008451A3" w:rsidP="008451A3">
            <w:pPr>
              <w:spacing w:after="120" w:line="240" w:lineRule="auto"/>
              <w:textAlignment w:val="top"/>
              <w:rPr>
                <w:color w:val="0070C0"/>
              </w:rPr>
            </w:pPr>
            <w:r w:rsidRPr="00A9284D">
              <w:rPr>
                <w:color w:val="0070C0"/>
              </w:rPr>
              <w:t>Nokia, Nokia Shanghai Bell</w:t>
            </w:r>
          </w:p>
        </w:tc>
        <w:tc>
          <w:tcPr>
            <w:tcW w:w="6192" w:type="dxa"/>
          </w:tcPr>
          <w:p w14:paraId="0038DA75" w14:textId="77777777" w:rsidR="008451A3" w:rsidRPr="00A9284D" w:rsidRDefault="008451A3" w:rsidP="008451A3">
            <w:pPr>
              <w:spacing w:after="120" w:line="240" w:lineRule="auto"/>
              <w:textAlignment w:val="top"/>
              <w:rPr>
                <w:color w:val="0070C0"/>
              </w:rPr>
            </w:pPr>
            <w:r w:rsidRPr="00A9284D">
              <w:rPr>
                <w:color w:val="0070C0"/>
                <w:u w:val="single"/>
              </w:rPr>
              <w:t>CR to TS 38.141-2: Adding spherical angle definitions to 3.2</w:t>
            </w:r>
          </w:p>
          <w:p w14:paraId="3BF5C06A" w14:textId="1BD57BD5" w:rsidR="008451A3" w:rsidRPr="00A9284D" w:rsidRDefault="008451A3" w:rsidP="008451A3">
            <w:pPr>
              <w:spacing w:after="120" w:line="240" w:lineRule="auto"/>
              <w:textAlignment w:val="top"/>
              <w:rPr>
                <w:color w:val="0070C0"/>
              </w:rPr>
            </w:pPr>
            <w:proofErr w:type="spellStart"/>
            <w:r w:rsidRPr="00A9284D">
              <w:rPr>
                <w:color w:val="0070C0"/>
              </w:rPr>
              <w:t>Rel</w:t>
            </w:r>
            <w:proofErr w:type="spellEnd"/>
            <w:r w:rsidRPr="00A9284D">
              <w:rPr>
                <w:color w:val="0070C0"/>
              </w:rPr>
              <w:t xml:space="preserve"> 16</w:t>
            </w:r>
          </w:p>
        </w:tc>
      </w:tr>
      <w:tr w:rsidR="0042376D" w:rsidRPr="00A95438" w14:paraId="2CF16FB5" w14:textId="77777777" w:rsidTr="004B4687">
        <w:tc>
          <w:tcPr>
            <w:tcW w:w="720" w:type="dxa"/>
          </w:tcPr>
          <w:p w14:paraId="30F93955" w14:textId="77777777" w:rsidR="0042376D" w:rsidRDefault="0042376D" w:rsidP="008451A3">
            <w:pPr>
              <w:spacing w:after="120" w:line="240" w:lineRule="auto"/>
              <w:textAlignment w:val="top"/>
              <w:rPr>
                <w:color w:val="0070C0"/>
              </w:rPr>
            </w:pPr>
          </w:p>
        </w:tc>
        <w:tc>
          <w:tcPr>
            <w:tcW w:w="1296" w:type="dxa"/>
          </w:tcPr>
          <w:p w14:paraId="64194951" w14:textId="77777777" w:rsidR="0042376D" w:rsidRPr="00A9284D" w:rsidRDefault="0042376D" w:rsidP="008451A3">
            <w:pPr>
              <w:spacing w:after="120" w:line="240" w:lineRule="auto"/>
              <w:textAlignment w:val="top"/>
              <w:rPr>
                <w:color w:val="0070C0"/>
              </w:rPr>
            </w:pPr>
          </w:p>
        </w:tc>
        <w:tc>
          <w:tcPr>
            <w:tcW w:w="1424" w:type="dxa"/>
          </w:tcPr>
          <w:p w14:paraId="391EA7A8" w14:textId="77777777" w:rsidR="0042376D" w:rsidRPr="00A9284D" w:rsidRDefault="0042376D" w:rsidP="008451A3">
            <w:pPr>
              <w:spacing w:after="120" w:line="240" w:lineRule="auto"/>
              <w:textAlignment w:val="top"/>
              <w:rPr>
                <w:color w:val="0070C0"/>
              </w:rPr>
            </w:pPr>
          </w:p>
        </w:tc>
        <w:tc>
          <w:tcPr>
            <w:tcW w:w="6192" w:type="dxa"/>
          </w:tcPr>
          <w:p w14:paraId="68129BD7" w14:textId="77777777" w:rsidR="0042376D" w:rsidRPr="00A9284D" w:rsidRDefault="0042376D" w:rsidP="008451A3">
            <w:pPr>
              <w:spacing w:after="120" w:line="240" w:lineRule="auto"/>
              <w:textAlignment w:val="top"/>
              <w:rPr>
                <w:color w:val="0070C0"/>
                <w:u w:val="single"/>
              </w:rPr>
            </w:pPr>
          </w:p>
        </w:tc>
      </w:tr>
      <w:tr w:rsidR="0042376D" w:rsidRPr="00A95438" w14:paraId="4B94B47F" w14:textId="77777777" w:rsidTr="004B4687">
        <w:tc>
          <w:tcPr>
            <w:tcW w:w="720" w:type="dxa"/>
          </w:tcPr>
          <w:p w14:paraId="4931E99D" w14:textId="1EB5EDCF" w:rsidR="0042376D" w:rsidRPr="0042376D" w:rsidRDefault="0042376D" w:rsidP="0042376D">
            <w:pPr>
              <w:spacing w:after="120" w:line="240" w:lineRule="auto"/>
              <w:textAlignment w:val="top"/>
              <w:rPr>
                <w:color w:val="0070C0"/>
              </w:rPr>
            </w:pPr>
            <w:r w:rsidRPr="0042376D">
              <w:rPr>
                <w:color w:val="0070C0"/>
              </w:rPr>
              <w:t>6-6</w:t>
            </w:r>
          </w:p>
        </w:tc>
        <w:tc>
          <w:tcPr>
            <w:tcW w:w="1296" w:type="dxa"/>
          </w:tcPr>
          <w:p w14:paraId="1ADBFE4F" w14:textId="7107CAA3" w:rsidR="0042376D" w:rsidRPr="0042376D" w:rsidRDefault="0042376D" w:rsidP="0042376D">
            <w:pPr>
              <w:spacing w:after="120" w:line="240" w:lineRule="auto"/>
              <w:textAlignment w:val="top"/>
              <w:rPr>
                <w:color w:val="0070C0"/>
              </w:rPr>
            </w:pPr>
            <w:r w:rsidRPr="0042376D">
              <w:rPr>
                <w:color w:val="0070C0"/>
              </w:rPr>
              <w:t>R4-2007503</w:t>
            </w:r>
          </w:p>
        </w:tc>
        <w:tc>
          <w:tcPr>
            <w:tcW w:w="1424" w:type="dxa"/>
          </w:tcPr>
          <w:p w14:paraId="04B7E11D" w14:textId="6BF8D79C" w:rsidR="0042376D" w:rsidRPr="0042376D" w:rsidRDefault="0042376D" w:rsidP="0042376D">
            <w:pPr>
              <w:spacing w:after="120" w:line="240" w:lineRule="auto"/>
              <w:textAlignment w:val="top"/>
              <w:rPr>
                <w:color w:val="0070C0"/>
              </w:rPr>
            </w:pPr>
            <w:r w:rsidRPr="0042376D">
              <w:rPr>
                <w:color w:val="0070C0"/>
              </w:rPr>
              <w:t>Ericsson, Nokia, Nokia Shanghai Bell</w:t>
            </w:r>
          </w:p>
        </w:tc>
        <w:tc>
          <w:tcPr>
            <w:tcW w:w="6192" w:type="dxa"/>
          </w:tcPr>
          <w:p w14:paraId="5BE8323A" w14:textId="77777777" w:rsidR="0042376D" w:rsidRPr="0042376D" w:rsidRDefault="0042376D" w:rsidP="0042376D">
            <w:pPr>
              <w:spacing w:after="120" w:line="240" w:lineRule="auto"/>
              <w:textAlignment w:val="top"/>
              <w:rPr>
                <w:color w:val="0070C0"/>
                <w:u w:val="single"/>
              </w:rPr>
            </w:pPr>
            <w:r w:rsidRPr="0042376D">
              <w:rPr>
                <w:color w:val="0070C0"/>
                <w:u w:val="single"/>
              </w:rPr>
              <w:t>CR to TS 38.141-2 - Manufacturer declaration clarifications</w:t>
            </w:r>
          </w:p>
          <w:p w14:paraId="1D43C2CB" w14:textId="6696E8E5" w:rsidR="0042376D" w:rsidRPr="0042376D" w:rsidRDefault="0042376D" w:rsidP="0042376D">
            <w:pPr>
              <w:spacing w:after="120" w:line="240" w:lineRule="auto"/>
              <w:textAlignment w:val="top"/>
              <w:rPr>
                <w:color w:val="0070C0"/>
              </w:rPr>
            </w:pPr>
            <w:r w:rsidRPr="0042376D">
              <w:rPr>
                <w:color w:val="0070C0"/>
              </w:rPr>
              <w:t>Some declared parameters are ambiguous which leads to confusion when declaring values or referring to those parameters</w:t>
            </w:r>
          </w:p>
        </w:tc>
      </w:tr>
      <w:tr w:rsidR="0042376D" w:rsidRPr="00A95438" w14:paraId="7E60BA8E" w14:textId="77777777" w:rsidTr="004B4687">
        <w:tc>
          <w:tcPr>
            <w:tcW w:w="720" w:type="dxa"/>
          </w:tcPr>
          <w:p w14:paraId="0598CCB9" w14:textId="7E353F08" w:rsidR="0042376D" w:rsidRPr="0042376D" w:rsidRDefault="0042376D" w:rsidP="0042376D">
            <w:pPr>
              <w:spacing w:after="120" w:line="240" w:lineRule="auto"/>
              <w:textAlignment w:val="top"/>
              <w:rPr>
                <w:color w:val="0070C0"/>
              </w:rPr>
            </w:pPr>
            <w:r w:rsidRPr="0042376D">
              <w:rPr>
                <w:color w:val="0070C0"/>
              </w:rPr>
              <w:t>6-6</w:t>
            </w:r>
          </w:p>
        </w:tc>
        <w:tc>
          <w:tcPr>
            <w:tcW w:w="1296" w:type="dxa"/>
          </w:tcPr>
          <w:p w14:paraId="51F28709" w14:textId="52F5D15D" w:rsidR="0042376D" w:rsidRPr="0042376D" w:rsidRDefault="0042376D" w:rsidP="0042376D">
            <w:pPr>
              <w:spacing w:after="120" w:line="240" w:lineRule="auto"/>
              <w:textAlignment w:val="top"/>
              <w:rPr>
                <w:color w:val="0070C0"/>
              </w:rPr>
            </w:pPr>
            <w:r w:rsidRPr="0042376D">
              <w:rPr>
                <w:color w:val="0070C0"/>
              </w:rPr>
              <w:t>R4-2007504</w:t>
            </w:r>
          </w:p>
        </w:tc>
        <w:tc>
          <w:tcPr>
            <w:tcW w:w="1424" w:type="dxa"/>
          </w:tcPr>
          <w:p w14:paraId="60333617" w14:textId="400108DB" w:rsidR="0042376D" w:rsidRPr="0042376D" w:rsidRDefault="0042376D" w:rsidP="0042376D">
            <w:pPr>
              <w:spacing w:after="120" w:line="240" w:lineRule="auto"/>
              <w:textAlignment w:val="top"/>
              <w:rPr>
                <w:color w:val="0070C0"/>
              </w:rPr>
            </w:pPr>
            <w:r w:rsidRPr="0042376D">
              <w:rPr>
                <w:color w:val="0070C0"/>
              </w:rPr>
              <w:t>Ericsson, Nokia, Nokia Shanghai Bell</w:t>
            </w:r>
          </w:p>
        </w:tc>
        <w:tc>
          <w:tcPr>
            <w:tcW w:w="6192" w:type="dxa"/>
          </w:tcPr>
          <w:p w14:paraId="26A022C3" w14:textId="77777777" w:rsidR="0042376D" w:rsidRPr="0042376D" w:rsidRDefault="0042376D" w:rsidP="0042376D">
            <w:pPr>
              <w:spacing w:after="120" w:line="240" w:lineRule="auto"/>
              <w:textAlignment w:val="top"/>
              <w:rPr>
                <w:color w:val="0070C0"/>
                <w:u w:val="single"/>
              </w:rPr>
            </w:pPr>
            <w:r w:rsidRPr="0042376D">
              <w:rPr>
                <w:color w:val="0070C0"/>
                <w:u w:val="single"/>
              </w:rPr>
              <w:t>CR to TS 38.141-2 - Manufacturer declaration clarifications</w:t>
            </w:r>
          </w:p>
          <w:p w14:paraId="27AEF7AF" w14:textId="10DFC423" w:rsidR="0042376D" w:rsidRPr="0042376D" w:rsidRDefault="0042376D" w:rsidP="0042376D">
            <w:pPr>
              <w:spacing w:after="120" w:line="240" w:lineRule="auto"/>
              <w:textAlignment w:val="top"/>
              <w:rPr>
                <w:color w:val="0070C0"/>
              </w:rPr>
            </w:pPr>
            <w:proofErr w:type="spellStart"/>
            <w:r w:rsidRPr="0042376D">
              <w:rPr>
                <w:color w:val="0070C0"/>
              </w:rPr>
              <w:t>Rel</w:t>
            </w:r>
            <w:proofErr w:type="spellEnd"/>
            <w:r w:rsidRPr="0042376D">
              <w:rPr>
                <w:color w:val="0070C0"/>
              </w:rPr>
              <w:t xml:space="preserve"> 16</w:t>
            </w:r>
          </w:p>
        </w:tc>
      </w:tr>
      <w:bookmarkEnd w:id="73"/>
    </w:tbl>
    <w:p w14:paraId="760F0791" w14:textId="77777777" w:rsidR="00F670C9" w:rsidRDefault="00F670C9"/>
    <w:p w14:paraId="39A23EFC" w14:textId="77777777" w:rsidR="00F670C9" w:rsidRDefault="004A5892">
      <w:pPr>
        <w:pStyle w:val="Heading2"/>
      </w:pPr>
      <w:r>
        <w:rPr>
          <w:rFonts w:hint="eastAsia"/>
        </w:rPr>
        <w:t>Open issues</w:t>
      </w:r>
      <w:r>
        <w:t xml:space="preserve"> summary</w:t>
      </w:r>
    </w:p>
    <w:p w14:paraId="20572663" w14:textId="573A3470" w:rsidR="00F670C9" w:rsidRDefault="004A589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EFA9090" w14:textId="1D88E963" w:rsidR="00077FF7" w:rsidRDefault="00077FF7">
      <w:pPr>
        <w:rPr>
          <w:i/>
          <w:color w:val="0070C0"/>
        </w:rPr>
      </w:pPr>
    </w:p>
    <w:p w14:paraId="6F32BE72" w14:textId="1817F7F0" w:rsidR="00077FF7" w:rsidRDefault="00077FF7" w:rsidP="00077FF7">
      <w:pPr>
        <w:pStyle w:val="Heading3"/>
        <w:rPr>
          <w:szCs w:val="16"/>
        </w:rPr>
      </w:pPr>
      <w:r>
        <w:rPr>
          <w:szCs w:val="16"/>
        </w:rPr>
        <w:t>Sub-topic</w:t>
      </w:r>
      <w:r>
        <w:rPr>
          <w:rFonts w:hint="eastAsia"/>
          <w:szCs w:val="16"/>
          <w:lang w:val="en-US"/>
        </w:rPr>
        <w:t xml:space="preserve"> 6</w:t>
      </w:r>
      <w:r>
        <w:rPr>
          <w:szCs w:val="16"/>
        </w:rPr>
        <w:t>-1</w:t>
      </w:r>
      <w:r w:rsidRPr="00030AED">
        <w:t xml:space="preserve"> </w:t>
      </w:r>
      <w:r w:rsidRPr="00077FF7">
        <w:t>frequency offset symbols in test configurations</w:t>
      </w:r>
      <w:r>
        <w:t xml:space="preserve"> (4.7.3.2)</w:t>
      </w:r>
    </w:p>
    <w:p w14:paraId="08C120B7" w14:textId="77777777" w:rsidR="00077FF7" w:rsidRDefault="00077FF7" w:rsidP="00077F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7410C559" w14:textId="4537B9E5" w:rsidR="00077FF7" w:rsidRPr="002218FC" w:rsidRDefault="00077FF7" w:rsidP="00077FF7">
      <w:pPr>
        <w:rPr>
          <w:i/>
          <w:color w:val="0070C0"/>
          <w:lang w:val="en-US" w:eastAsia="zh-CN"/>
        </w:rPr>
      </w:pPr>
      <w:r w:rsidRPr="00077FF7">
        <w:rPr>
          <w:i/>
          <w:color w:val="0070C0"/>
          <w:lang w:val="en-US" w:eastAsia="zh-CN"/>
        </w:rPr>
        <w:t>R4-2006099</w:t>
      </w:r>
      <w:r>
        <w:rPr>
          <w:i/>
          <w:color w:val="0070C0"/>
          <w:lang w:val="en-US" w:eastAsia="zh-CN"/>
        </w:rPr>
        <w:t xml:space="preserve"> (</w:t>
      </w:r>
      <w:r w:rsidRPr="00077FF7">
        <w:rPr>
          <w:i/>
          <w:color w:val="0070C0"/>
          <w:lang w:val="en-US" w:eastAsia="zh-CN"/>
        </w:rPr>
        <w:t>R4-2006099</w:t>
      </w:r>
      <w:r>
        <w:rPr>
          <w:i/>
          <w:color w:val="0070C0"/>
          <w:lang w:val="en-US" w:eastAsia="zh-CN"/>
        </w:rPr>
        <w:t>) is from an endorsed CR (</w:t>
      </w:r>
      <w:r w:rsidRPr="00077FF7">
        <w:rPr>
          <w:i/>
          <w:color w:val="0070C0"/>
          <w:lang w:val="en-US" w:eastAsia="zh-CN"/>
        </w:rPr>
        <w:t>R4-2004946</w:t>
      </w:r>
      <w:r>
        <w:rPr>
          <w:i/>
          <w:color w:val="0070C0"/>
          <w:lang w:val="en-US" w:eastAsia="zh-CN"/>
        </w:rPr>
        <w:t>)</w:t>
      </w:r>
    </w:p>
    <w:p w14:paraId="426FE25D" w14:textId="77777777" w:rsidR="00077FF7" w:rsidRDefault="00077FF7" w:rsidP="00077FF7">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 xml:space="preserve">-1: </w:t>
      </w:r>
      <w:r>
        <w:rPr>
          <w:rFonts w:ascii="Arial" w:hAnsi="Arial" w:cs="Arial"/>
          <w:color w:val="000000"/>
          <w:sz w:val="16"/>
          <w:szCs w:val="16"/>
          <w:lang w:val="en-US" w:eastAsia="zh-CN" w:bidi="ar"/>
        </w:rPr>
        <w:t xml:space="preserve"> </w:t>
      </w:r>
    </w:p>
    <w:p w14:paraId="594BED83" w14:textId="77777777" w:rsidR="00077FF7" w:rsidRDefault="00077FF7" w:rsidP="00077F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0E3B1BA" w14:textId="6AB19468" w:rsidR="00077FF7" w:rsidRDefault="00077FF7" w:rsidP="00077F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077FF7">
        <w:rPr>
          <w:rFonts w:eastAsia="SimSun"/>
          <w:color w:val="0070C0"/>
          <w:szCs w:val="24"/>
          <w:lang w:eastAsia="zh-CN"/>
        </w:rPr>
        <w:t>R4-2006099</w:t>
      </w:r>
    </w:p>
    <w:p w14:paraId="286E4538" w14:textId="29624F69" w:rsidR="00077FF7" w:rsidRDefault="00077FF7">
      <w:pPr>
        <w:rPr>
          <w:i/>
          <w:color w:val="0070C0"/>
        </w:rPr>
      </w:pPr>
    </w:p>
    <w:p w14:paraId="315D493C" w14:textId="77DB9C99" w:rsidR="00077FF7" w:rsidRDefault="00077FF7" w:rsidP="00077FF7">
      <w:pPr>
        <w:pStyle w:val="Heading3"/>
        <w:rPr>
          <w:szCs w:val="16"/>
        </w:rPr>
      </w:pPr>
      <w:r>
        <w:rPr>
          <w:szCs w:val="16"/>
        </w:rPr>
        <w:t>Sub-topic</w:t>
      </w:r>
      <w:r>
        <w:rPr>
          <w:rFonts w:hint="eastAsia"/>
          <w:szCs w:val="16"/>
          <w:lang w:val="en-US"/>
        </w:rPr>
        <w:t xml:space="preserve"> 6</w:t>
      </w:r>
      <w:r>
        <w:rPr>
          <w:szCs w:val="16"/>
        </w:rPr>
        <w:t>-2</w:t>
      </w:r>
      <w:r w:rsidRPr="00030AED">
        <w:t xml:space="preserve"> </w:t>
      </w:r>
      <w:r w:rsidRPr="00077FF7">
        <w:t>test procedure of OTA in-channel selectivity</w:t>
      </w:r>
      <w:r>
        <w:t xml:space="preserve"> (4.7.3.2)</w:t>
      </w:r>
    </w:p>
    <w:p w14:paraId="62CF5272" w14:textId="77777777" w:rsidR="00077FF7" w:rsidRDefault="00077FF7" w:rsidP="00077FF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469ABC7A" w14:textId="3B62F652" w:rsidR="00077FF7" w:rsidRPr="002218FC" w:rsidRDefault="00077FF7" w:rsidP="00077FF7">
      <w:pPr>
        <w:rPr>
          <w:i/>
          <w:color w:val="0070C0"/>
          <w:lang w:val="en-US" w:eastAsia="zh-CN"/>
        </w:rPr>
      </w:pPr>
      <w:bookmarkStart w:id="74" w:name="_Hlk40766481"/>
      <w:r w:rsidRPr="00077FF7">
        <w:rPr>
          <w:i/>
          <w:color w:val="0070C0"/>
          <w:lang w:val="en-US" w:eastAsia="zh-CN"/>
        </w:rPr>
        <w:t>R4-2006101</w:t>
      </w:r>
      <w:bookmarkEnd w:id="74"/>
      <w:r>
        <w:rPr>
          <w:i/>
          <w:color w:val="0070C0"/>
          <w:lang w:val="en-US" w:eastAsia="zh-CN"/>
        </w:rPr>
        <w:t xml:space="preserve"> (</w:t>
      </w:r>
      <w:r w:rsidRPr="00077FF7">
        <w:rPr>
          <w:i/>
          <w:color w:val="0070C0"/>
          <w:lang w:val="en-US" w:eastAsia="zh-CN"/>
        </w:rPr>
        <w:t>R4-2006102</w:t>
      </w:r>
      <w:r>
        <w:rPr>
          <w:i/>
          <w:color w:val="0070C0"/>
          <w:lang w:val="en-US" w:eastAsia="zh-CN"/>
        </w:rPr>
        <w:t>) is from an endorsed CR (</w:t>
      </w:r>
      <w:r w:rsidRPr="00077FF7">
        <w:rPr>
          <w:i/>
          <w:color w:val="0070C0"/>
          <w:lang w:val="en-US" w:eastAsia="zh-CN"/>
        </w:rPr>
        <w:t>R4-2003000</w:t>
      </w:r>
      <w:r>
        <w:rPr>
          <w:i/>
          <w:color w:val="0070C0"/>
          <w:lang w:val="en-US" w:eastAsia="zh-CN"/>
        </w:rPr>
        <w:t>)</w:t>
      </w:r>
    </w:p>
    <w:p w14:paraId="393D5EBA" w14:textId="7AD5913F" w:rsidR="00077FF7" w:rsidRDefault="00077FF7" w:rsidP="00077FF7">
      <w:pPr>
        <w:rPr>
          <w:b/>
          <w:color w:val="0070C0"/>
          <w:u w:val="single"/>
          <w:lang w:eastAsia="ko-KR"/>
        </w:rPr>
      </w:pPr>
      <w:r>
        <w:rPr>
          <w:b/>
          <w:color w:val="0070C0"/>
          <w:u w:val="single"/>
          <w:lang w:eastAsia="ko-KR"/>
        </w:rPr>
        <w:lastRenderedPageBreak/>
        <w:t xml:space="preserve">Issue </w:t>
      </w:r>
      <w:r>
        <w:rPr>
          <w:rFonts w:hint="eastAsia"/>
          <w:b/>
          <w:color w:val="0070C0"/>
          <w:u w:val="single"/>
          <w:lang w:val="en-US" w:eastAsia="zh-CN"/>
        </w:rPr>
        <w:t>6</w:t>
      </w:r>
      <w:r>
        <w:rPr>
          <w:b/>
          <w:color w:val="0070C0"/>
          <w:u w:val="single"/>
          <w:lang w:eastAsia="ko-KR"/>
        </w:rPr>
        <w:t xml:space="preserve">-2: </w:t>
      </w:r>
      <w:r>
        <w:rPr>
          <w:rFonts w:ascii="Arial" w:hAnsi="Arial" w:cs="Arial"/>
          <w:color w:val="000000"/>
          <w:sz w:val="16"/>
          <w:szCs w:val="16"/>
          <w:lang w:val="en-US" w:eastAsia="zh-CN" w:bidi="ar"/>
        </w:rPr>
        <w:t xml:space="preserve"> </w:t>
      </w:r>
    </w:p>
    <w:p w14:paraId="0267C736" w14:textId="77777777" w:rsidR="00077FF7" w:rsidRDefault="00077FF7" w:rsidP="00077FF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521A96" w14:textId="361615C2" w:rsidR="00077FF7" w:rsidRDefault="00077FF7" w:rsidP="00077FF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077FF7">
        <w:rPr>
          <w:rFonts w:eastAsia="SimSun"/>
          <w:color w:val="0070C0"/>
          <w:szCs w:val="24"/>
          <w:lang w:eastAsia="zh-CN"/>
        </w:rPr>
        <w:t>R4-200610</w:t>
      </w:r>
      <w:r>
        <w:rPr>
          <w:rFonts w:eastAsia="SimSun"/>
          <w:color w:val="0070C0"/>
          <w:szCs w:val="24"/>
          <w:lang w:eastAsia="zh-CN"/>
        </w:rPr>
        <w:t>1</w:t>
      </w:r>
    </w:p>
    <w:p w14:paraId="4DFEF0D8" w14:textId="77777777" w:rsidR="00077FF7" w:rsidRPr="00077FF7" w:rsidRDefault="00077FF7" w:rsidP="00077FF7">
      <w:pPr>
        <w:rPr>
          <w:i/>
          <w:color w:val="0070C0"/>
          <w:lang w:eastAsia="zh-CN"/>
        </w:rPr>
      </w:pPr>
    </w:p>
    <w:p w14:paraId="4A685977" w14:textId="70F83148" w:rsidR="00F670C9" w:rsidRDefault="004A5892">
      <w:pPr>
        <w:pStyle w:val="Heading3"/>
        <w:rPr>
          <w:szCs w:val="16"/>
        </w:rPr>
      </w:pPr>
      <w:r>
        <w:rPr>
          <w:szCs w:val="16"/>
        </w:rPr>
        <w:t>Sub-topic</w:t>
      </w:r>
      <w:r>
        <w:rPr>
          <w:rFonts w:hint="eastAsia"/>
          <w:szCs w:val="16"/>
          <w:lang w:val="en-US"/>
        </w:rPr>
        <w:t xml:space="preserve"> 6</w:t>
      </w:r>
      <w:r>
        <w:rPr>
          <w:szCs w:val="16"/>
        </w:rPr>
        <w:t>-</w:t>
      </w:r>
      <w:r w:rsidR="00A9284D">
        <w:rPr>
          <w:szCs w:val="16"/>
        </w:rPr>
        <w:t>3</w:t>
      </w:r>
      <w:r w:rsidR="00030AED" w:rsidRPr="00030AED">
        <w:t xml:space="preserve"> </w:t>
      </w:r>
      <w:r w:rsidR="00030AED">
        <w:t>N</w:t>
      </w:r>
      <w:r w:rsidR="00030AED" w:rsidRPr="00030AED">
        <w:rPr>
          <w:szCs w:val="16"/>
        </w:rPr>
        <w:t>R FR2 test models for 16QAM</w:t>
      </w:r>
    </w:p>
    <w:p w14:paraId="5E0BCCA5" w14:textId="27D34841" w:rsidR="00F670C9" w:rsidRDefault="004A589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6934C472" w14:textId="5FD88022" w:rsidR="002218FC" w:rsidRPr="002218FC" w:rsidRDefault="002218FC" w:rsidP="002218FC">
      <w:pPr>
        <w:rPr>
          <w:i/>
          <w:color w:val="0070C0"/>
          <w:lang w:val="en-US" w:eastAsia="zh-CN"/>
        </w:rPr>
      </w:pPr>
      <w:r w:rsidRPr="002218FC">
        <w:rPr>
          <w:i/>
          <w:color w:val="0070C0"/>
          <w:lang w:val="en-US" w:eastAsia="zh-CN"/>
        </w:rPr>
        <w:t>R4-2007313</w:t>
      </w:r>
      <w:r>
        <w:rPr>
          <w:i/>
          <w:color w:val="0070C0"/>
          <w:lang w:val="en-US" w:eastAsia="zh-CN"/>
        </w:rPr>
        <w:t xml:space="preserve"> (</w:t>
      </w:r>
      <w:r w:rsidRPr="002218FC">
        <w:rPr>
          <w:i/>
          <w:color w:val="0070C0"/>
          <w:lang w:val="en-US" w:eastAsia="zh-CN"/>
        </w:rPr>
        <w:t>R4-2007314</w:t>
      </w:r>
      <w:r>
        <w:rPr>
          <w:i/>
          <w:color w:val="0070C0"/>
          <w:lang w:val="en-US" w:eastAsia="zh-CN"/>
        </w:rPr>
        <w:t>) is from an endorsed CR (</w:t>
      </w:r>
      <w:r w:rsidRPr="002218FC">
        <w:rPr>
          <w:i/>
          <w:color w:val="0070C0"/>
          <w:lang w:val="en-US" w:eastAsia="zh-CN"/>
        </w:rPr>
        <w:t>R4-2005</w:t>
      </w:r>
      <w:r w:rsidR="00A9284D">
        <w:rPr>
          <w:i/>
          <w:color w:val="0070C0"/>
          <w:lang w:val="en-US" w:eastAsia="zh-CN"/>
        </w:rPr>
        <w:t>5</w:t>
      </w:r>
      <w:r w:rsidRPr="002218FC">
        <w:rPr>
          <w:i/>
          <w:color w:val="0070C0"/>
          <w:lang w:val="en-US" w:eastAsia="zh-CN"/>
        </w:rPr>
        <w:t>72</w:t>
      </w:r>
      <w:r>
        <w:rPr>
          <w:i/>
          <w:color w:val="0070C0"/>
          <w:lang w:val="en-US" w:eastAsia="zh-CN"/>
        </w:rPr>
        <w:t>)</w:t>
      </w:r>
    </w:p>
    <w:p w14:paraId="05B6AE49" w14:textId="7B15B004" w:rsidR="00F670C9" w:rsidRDefault="004A5892">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A9284D">
        <w:rPr>
          <w:b/>
          <w:color w:val="0070C0"/>
          <w:u w:val="single"/>
          <w:lang w:eastAsia="ko-KR"/>
        </w:rPr>
        <w:t>3</w:t>
      </w:r>
      <w:r>
        <w:rPr>
          <w:b/>
          <w:color w:val="0070C0"/>
          <w:u w:val="single"/>
          <w:lang w:eastAsia="ko-KR"/>
        </w:rPr>
        <w:t xml:space="preserve">: </w:t>
      </w:r>
      <w:r>
        <w:rPr>
          <w:rFonts w:ascii="Arial" w:hAnsi="Arial" w:cs="Arial"/>
          <w:color w:val="000000"/>
          <w:sz w:val="16"/>
          <w:szCs w:val="16"/>
          <w:lang w:val="en-US" w:eastAsia="zh-CN" w:bidi="ar"/>
        </w:rPr>
        <w:t xml:space="preserve"> </w:t>
      </w:r>
      <w:bookmarkStart w:id="75" w:name="OLE_LINK83"/>
    </w:p>
    <w:bookmarkEnd w:id="75"/>
    <w:p w14:paraId="4C48DFEA"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C2F318" w14:textId="094A3C7F" w:rsidR="00F670C9" w:rsidRDefault="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2218FC">
        <w:rPr>
          <w:rFonts w:eastAsia="SimSun"/>
          <w:color w:val="0070C0"/>
          <w:szCs w:val="24"/>
          <w:lang w:eastAsia="zh-CN"/>
        </w:rPr>
        <w:t>R4-2007313</w:t>
      </w:r>
    </w:p>
    <w:p w14:paraId="7FFF7E05" w14:textId="77777777" w:rsidR="00077FF7" w:rsidRPr="00077FF7" w:rsidRDefault="00077FF7" w:rsidP="00077FF7">
      <w:pPr>
        <w:spacing w:after="120"/>
        <w:rPr>
          <w:color w:val="0070C0"/>
          <w:szCs w:val="24"/>
          <w:lang w:eastAsia="zh-CN"/>
        </w:rPr>
      </w:pPr>
    </w:p>
    <w:p w14:paraId="025DCE4D" w14:textId="6C928EE1" w:rsidR="002218FC" w:rsidRDefault="002218FC" w:rsidP="002218FC">
      <w:pPr>
        <w:pStyle w:val="Heading3"/>
        <w:rPr>
          <w:szCs w:val="16"/>
        </w:rPr>
      </w:pPr>
      <w:r>
        <w:rPr>
          <w:szCs w:val="16"/>
        </w:rPr>
        <w:t>Sub-topic</w:t>
      </w:r>
      <w:r>
        <w:rPr>
          <w:rFonts w:hint="eastAsia"/>
          <w:szCs w:val="16"/>
          <w:lang w:val="en-US"/>
        </w:rPr>
        <w:t xml:space="preserve"> 6</w:t>
      </w:r>
      <w:r>
        <w:rPr>
          <w:szCs w:val="16"/>
        </w:rPr>
        <w:t>-</w:t>
      </w:r>
      <w:r w:rsidR="00A9284D">
        <w:rPr>
          <w:szCs w:val="16"/>
        </w:rPr>
        <w:t>4</w:t>
      </w:r>
      <w:r w:rsidRPr="00030AED">
        <w:t xml:space="preserve"> </w:t>
      </w:r>
      <w:r>
        <w:t>Highest modulation order</w:t>
      </w:r>
    </w:p>
    <w:p w14:paraId="3747D4C5" w14:textId="77777777" w:rsidR="002218FC" w:rsidRDefault="002218FC" w:rsidP="002218FC">
      <w:pPr>
        <w:spacing w:after="120"/>
        <w:rPr>
          <w:color w:val="0070C0"/>
          <w:szCs w:val="24"/>
          <w:lang w:eastAsia="zh-CN"/>
        </w:rPr>
      </w:pPr>
      <w:r>
        <w:rPr>
          <w:color w:val="0070C0"/>
          <w:szCs w:val="24"/>
          <w:lang w:eastAsia="zh-CN"/>
        </w:rPr>
        <w:t>In the last meeting, there was discussion about this topic</w:t>
      </w:r>
    </w:p>
    <w:p w14:paraId="7AC2079E" w14:textId="678F7B31" w:rsidR="002218FC" w:rsidRDefault="002218FC" w:rsidP="002218FC">
      <w:pPr>
        <w:spacing w:after="120"/>
        <w:rPr>
          <w:color w:val="0070C0"/>
          <w:szCs w:val="24"/>
          <w:lang w:eastAsia="zh-CN"/>
        </w:rPr>
      </w:pPr>
      <w:r w:rsidRPr="002218FC">
        <w:rPr>
          <w:color w:val="0070C0"/>
          <w:szCs w:val="24"/>
          <w:lang w:eastAsia="zh-CN"/>
        </w:rPr>
        <w:t xml:space="preserve">“NR-FR2-TM2 with highest modulation order supported” means test model with 16 QAM or QPSK. </w:t>
      </w:r>
      <w:proofErr w:type="gramStart"/>
      <w:r w:rsidRPr="002218FC">
        <w:rPr>
          <w:color w:val="0070C0"/>
          <w:szCs w:val="24"/>
          <w:lang w:eastAsia="zh-CN"/>
        </w:rPr>
        <w:t>However</w:t>
      </w:r>
      <w:proofErr w:type="gramEnd"/>
      <w:r w:rsidRPr="002218FC">
        <w:rPr>
          <w:color w:val="0070C0"/>
          <w:szCs w:val="24"/>
          <w:lang w:eastAsia="zh-CN"/>
        </w:rPr>
        <w:t xml:space="preserve"> the 16 QAM or QPSK is not well defined in the corresponding test model.</w:t>
      </w:r>
    </w:p>
    <w:p w14:paraId="763FE254" w14:textId="4C779CAD" w:rsidR="002218FC" w:rsidRDefault="002218FC" w:rsidP="002218FC">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A9284D">
        <w:rPr>
          <w:b/>
          <w:color w:val="0070C0"/>
          <w:u w:val="single"/>
          <w:lang w:eastAsia="ko-KR"/>
        </w:rPr>
        <w:t>4</w:t>
      </w:r>
      <w:r>
        <w:rPr>
          <w:b/>
          <w:color w:val="0070C0"/>
          <w:u w:val="single"/>
          <w:lang w:eastAsia="ko-KR"/>
        </w:rPr>
        <w:t xml:space="preserve">: </w:t>
      </w:r>
      <w:r>
        <w:rPr>
          <w:rFonts w:ascii="Arial" w:hAnsi="Arial" w:cs="Arial"/>
          <w:color w:val="000000"/>
          <w:sz w:val="16"/>
          <w:szCs w:val="16"/>
          <w:lang w:val="en-US" w:eastAsia="zh-CN" w:bidi="ar"/>
        </w:rPr>
        <w:t xml:space="preserve"> </w:t>
      </w:r>
    </w:p>
    <w:p w14:paraId="0BDAB01F" w14:textId="77777777" w:rsidR="002218FC" w:rsidRDefault="002218FC" w:rsidP="002218F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FA355A0" w14:textId="56F2C1FD"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2218FC">
        <w:rPr>
          <w:rFonts w:eastAsia="SimSun"/>
          <w:color w:val="0070C0"/>
          <w:szCs w:val="24"/>
          <w:lang w:eastAsia="zh-CN"/>
        </w:rPr>
        <w:t>R4-2007315</w:t>
      </w:r>
    </w:p>
    <w:p w14:paraId="09176F78" w14:textId="33C5C0D3"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 CR</w:t>
      </w:r>
    </w:p>
    <w:p w14:paraId="44831E31" w14:textId="79D8228B" w:rsidR="002218FC" w:rsidRDefault="002218FC" w:rsidP="002218F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Modify CR</w:t>
      </w:r>
    </w:p>
    <w:p w14:paraId="0675F4E0" w14:textId="20A84297" w:rsidR="002218FC" w:rsidRDefault="002218FC" w:rsidP="002218FC">
      <w:pPr>
        <w:spacing w:after="120"/>
        <w:rPr>
          <w:color w:val="0070C0"/>
          <w:szCs w:val="24"/>
          <w:lang w:eastAsia="zh-CN"/>
        </w:rPr>
      </w:pPr>
    </w:p>
    <w:p w14:paraId="0C2E937C" w14:textId="53F27D3A" w:rsidR="00A9284D" w:rsidRDefault="00A9284D" w:rsidP="00A9284D">
      <w:pPr>
        <w:pStyle w:val="Heading3"/>
        <w:rPr>
          <w:szCs w:val="16"/>
        </w:rPr>
      </w:pPr>
      <w:r>
        <w:rPr>
          <w:szCs w:val="16"/>
        </w:rPr>
        <w:t>Sub-topic</w:t>
      </w:r>
      <w:r>
        <w:rPr>
          <w:rFonts w:hint="eastAsia"/>
          <w:szCs w:val="16"/>
          <w:lang w:val="en-US"/>
        </w:rPr>
        <w:t xml:space="preserve"> 6</w:t>
      </w:r>
      <w:r>
        <w:rPr>
          <w:szCs w:val="16"/>
        </w:rPr>
        <w:t>-5</w:t>
      </w:r>
      <w:r w:rsidRPr="00030AED">
        <w:t xml:space="preserve"> </w:t>
      </w:r>
      <w:r w:rsidRPr="00A9284D">
        <w:t>Adding spherical angle definitions</w:t>
      </w:r>
    </w:p>
    <w:p w14:paraId="46067D62" w14:textId="6A084CFA" w:rsidR="00A9284D" w:rsidRPr="002218FC" w:rsidRDefault="00A9284D" w:rsidP="00A9284D">
      <w:pPr>
        <w:rPr>
          <w:i/>
          <w:color w:val="0070C0"/>
          <w:lang w:val="en-US" w:eastAsia="zh-CN"/>
        </w:rPr>
      </w:pPr>
      <w:r w:rsidRPr="00A9284D">
        <w:rPr>
          <w:i/>
          <w:color w:val="0070C0"/>
          <w:lang w:val="en-US" w:eastAsia="zh-CN"/>
        </w:rPr>
        <w:t>R4-2008041</w:t>
      </w:r>
      <w:r>
        <w:rPr>
          <w:i/>
          <w:color w:val="0070C0"/>
          <w:lang w:val="en-US" w:eastAsia="zh-CN"/>
        </w:rPr>
        <w:t xml:space="preserve"> (</w:t>
      </w:r>
      <w:r w:rsidRPr="00A9284D">
        <w:rPr>
          <w:i/>
          <w:color w:val="0070C0"/>
          <w:lang w:val="en-US" w:eastAsia="zh-CN"/>
        </w:rPr>
        <w:t>R4-200804</w:t>
      </w:r>
      <w:r>
        <w:rPr>
          <w:i/>
          <w:color w:val="0070C0"/>
          <w:lang w:val="en-US" w:eastAsia="zh-CN"/>
        </w:rPr>
        <w:t>2) is from an endorsed CR (</w:t>
      </w:r>
      <w:r w:rsidRPr="002218FC">
        <w:rPr>
          <w:i/>
          <w:color w:val="0070C0"/>
          <w:lang w:val="en-US" w:eastAsia="zh-CN"/>
        </w:rPr>
        <w:t>R4-2005572</w:t>
      </w:r>
      <w:r>
        <w:rPr>
          <w:i/>
          <w:color w:val="0070C0"/>
          <w:lang w:val="en-US" w:eastAsia="zh-CN"/>
        </w:rPr>
        <w:t>)</w:t>
      </w:r>
    </w:p>
    <w:p w14:paraId="0204FCB6" w14:textId="373D1735" w:rsidR="00A9284D" w:rsidRDefault="00A9284D" w:rsidP="00A9284D">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 xml:space="preserve">-5: </w:t>
      </w:r>
      <w:r>
        <w:rPr>
          <w:rFonts w:ascii="Arial" w:hAnsi="Arial" w:cs="Arial"/>
          <w:color w:val="000000"/>
          <w:sz w:val="16"/>
          <w:szCs w:val="16"/>
          <w:lang w:val="en-US" w:eastAsia="zh-CN" w:bidi="ar"/>
        </w:rPr>
        <w:t xml:space="preserve"> </w:t>
      </w:r>
    </w:p>
    <w:p w14:paraId="145F7902" w14:textId="77777777" w:rsidR="00A9284D" w:rsidRDefault="00A9284D" w:rsidP="00A928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DB1FF9F" w14:textId="06A5E618" w:rsidR="00A9284D" w:rsidRDefault="00A9284D" w:rsidP="00A928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A9284D">
        <w:rPr>
          <w:rFonts w:eastAsia="SimSun"/>
          <w:color w:val="0070C0"/>
          <w:szCs w:val="24"/>
          <w:lang w:eastAsia="zh-CN"/>
        </w:rPr>
        <w:t>R4-2008041</w:t>
      </w:r>
    </w:p>
    <w:p w14:paraId="5A6E8C94" w14:textId="5E13E04E" w:rsidR="00A9284D" w:rsidRDefault="00A9284D" w:rsidP="002218FC">
      <w:pPr>
        <w:spacing w:after="120"/>
        <w:rPr>
          <w:color w:val="0070C0"/>
          <w:szCs w:val="24"/>
          <w:lang w:eastAsia="zh-CN"/>
        </w:rPr>
      </w:pPr>
    </w:p>
    <w:p w14:paraId="7D140F66" w14:textId="17B3EEEE" w:rsidR="0042376D" w:rsidRDefault="0042376D" w:rsidP="0042376D">
      <w:pPr>
        <w:pStyle w:val="Heading3"/>
        <w:rPr>
          <w:szCs w:val="16"/>
        </w:rPr>
      </w:pPr>
      <w:r>
        <w:rPr>
          <w:szCs w:val="16"/>
        </w:rPr>
        <w:t>Sub-topic</w:t>
      </w:r>
      <w:r>
        <w:rPr>
          <w:rFonts w:hint="eastAsia"/>
          <w:szCs w:val="16"/>
          <w:lang w:val="en-US"/>
        </w:rPr>
        <w:t xml:space="preserve"> 6</w:t>
      </w:r>
      <w:r>
        <w:rPr>
          <w:szCs w:val="16"/>
        </w:rPr>
        <w:t>-6</w:t>
      </w:r>
      <w:r w:rsidRPr="00030AED">
        <w:t xml:space="preserve"> </w:t>
      </w:r>
      <w:r w:rsidRPr="0042376D">
        <w:t>Manufacturer declaration clarifications</w:t>
      </w:r>
    </w:p>
    <w:p w14:paraId="059FB78A" w14:textId="4B7459DA" w:rsidR="0042376D" w:rsidRPr="002218FC" w:rsidRDefault="00DD6588" w:rsidP="0042376D">
      <w:pPr>
        <w:rPr>
          <w:i/>
          <w:color w:val="0070C0"/>
          <w:lang w:val="en-US" w:eastAsia="zh-CN"/>
        </w:rPr>
      </w:pPr>
      <w:r w:rsidRPr="00DD6588">
        <w:rPr>
          <w:i/>
          <w:color w:val="0070C0"/>
          <w:lang w:val="en-US" w:eastAsia="zh-CN"/>
        </w:rPr>
        <w:t>R4-2007503</w:t>
      </w:r>
      <w:r w:rsidR="0042376D">
        <w:rPr>
          <w:i/>
          <w:color w:val="0070C0"/>
          <w:lang w:val="en-US" w:eastAsia="zh-CN"/>
        </w:rPr>
        <w:t xml:space="preserve"> (</w:t>
      </w:r>
      <w:r w:rsidRPr="00DD6588">
        <w:rPr>
          <w:i/>
          <w:color w:val="0070C0"/>
          <w:lang w:val="en-US" w:eastAsia="zh-CN"/>
        </w:rPr>
        <w:t>R4-200750</w:t>
      </w:r>
      <w:r>
        <w:rPr>
          <w:i/>
          <w:color w:val="0070C0"/>
          <w:lang w:val="en-US" w:eastAsia="zh-CN"/>
        </w:rPr>
        <w:t>4</w:t>
      </w:r>
      <w:r w:rsidR="0042376D">
        <w:rPr>
          <w:i/>
          <w:color w:val="0070C0"/>
          <w:lang w:val="en-US" w:eastAsia="zh-CN"/>
        </w:rPr>
        <w:t>) is from an endorsed CR (</w:t>
      </w:r>
      <w:r w:rsidRPr="00DD6588">
        <w:rPr>
          <w:i/>
          <w:color w:val="0070C0"/>
          <w:lang w:val="en-US" w:eastAsia="zh-CN"/>
        </w:rPr>
        <w:t>R4-2005602</w:t>
      </w:r>
      <w:r w:rsidR="0042376D">
        <w:rPr>
          <w:i/>
          <w:color w:val="0070C0"/>
          <w:lang w:val="en-US" w:eastAsia="zh-CN"/>
        </w:rPr>
        <w:t>)</w:t>
      </w:r>
    </w:p>
    <w:p w14:paraId="5B50E9CB" w14:textId="5DABF377" w:rsidR="0042376D" w:rsidRDefault="0042376D" w:rsidP="0042376D">
      <w:pPr>
        <w:rPr>
          <w:b/>
          <w:color w:val="0070C0"/>
          <w:u w:val="single"/>
          <w:lang w:eastAsia="ko-KR"/>
        </w:rPr>
      </w:pPr>
      <w:r>
        <w:rPr>
          <w:b/>
          <w:color w:val="0070C0"/>
          <w:u w:val="single"/>
          <w:lang w:eastAsia="ko-KR"/>
        </w:rPr>
        <w:t xml:space="preserve">Issue </w:t>
      </w:r>
      <w:r>
        <w:rPr>
          <w:rFonts w:hint="eastAsia"/>
          <w:b/>
          <w:color w:val="0070C0"/>
          <w:u w:val="single"/>
          <w:lang w:val="en-US" w:eastAsia="zh-CN"/>
        </w:rPr>
        <w:t>6</w:t>
      </w:r>
      <w:r>
        <w:rPr>
          <w:b/>
          <w:color w:val="0070C0"/>
          <w:u w:val="single"/>
          <w:lang w:eastAsia="ko-KR"/>
        </w:rPr>
        <w:t>-</w:t>
      </w:r>
      <w:r w:rsidR="00DD6588">
        <w:rPr>
          <w:b/>
          <w:color w:val="0070C0"/>
          <w:u w:val="single"/>
          <w:lang w:eastAsia="ko-KR"/>
        </w:rPr>
        <w:t>6</w:t>
      </w:r>
      <w:r>
        <w:rPr>
          <w:b/>
          <w:color w:val="0070C0"/>
          <w:u w:val="single"/>
          <w:lang w:eastAsia="ko-KR"/>
        </w:rPr>
        <w:t xml:space="preserve">: </w:t>
      </w:r>
      <w:r>
        <w:rPr>
          <w:rFonts w:ascii="Arial" w:hAnsi="Arial" w:cs="Arial"/>
          <w:color w:val="000000"/>
          <w:sz w:val="16"/>
          <w:szCs w:val="16"/>
          <w:lang w:val="en-US" w:eastAsia="zh-CN" w:bidi="ar"/>
        </w:rPr>
        <w:t xml:space="preserve"> </w:t>
      </w:r>
    </w:p>
    <w:p w14:paraId="4A260795" w14:textId="77777777" w:rsidR="0042376D" w:rsidRDefault="0042376D" w:rsidP="0042376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FFDBC1E" w14:textId="412C04F1" w:rsidR="0042376D" w:rsidRDefault="0042376D" w:rsidP="0042376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00DD6588" w:rsidRPr="00DD6588">
        <w:rPr>
          <w:rFonts w:eastAsia="SimSun"/>
          <w:color w:val="0070C0"/>
          <w:szCs w:val="24"/>
          <w:lang w:eastAsia="zh-CN"/>
        </w:rPr>
        <w:t>R4-2007503</w:t>
      </w:r>
    </w:p>
    <w:p w14:paraId="3B9108AC" w14:textId="77777777" w:rsidR="00A9284D" w:rsidRPr="002218FC" w:rsidRDefault="00A9284D" w:rsidP="002218FC">
      <w:pPr>
        <w:spacing w:after="120"/>
        <w:rPr>
          <w:color w:val="0070C0"/>
          <w:szCs w:val="24"/>
          <w:lang w:eastAsia="zh-CN"/>
        </w:rPr>
      </w:pPr>
    </w:p>
    <w:p w14:paraId="6A865708" w14:textId="77777777" w:rsidR="00F670C9" w:rsidRPr="00030AED" w:rsidRDefault="004A5892">
      <w:pPr>
        <w:pStyle w:val="Heading2"/>
        <w:rPr>
          <w:lang w:val="en-US"/>
        </w:rPr>
      </w:pPr>
      <w:r w:rsidRPr="00030AED">
        <w:rPr>
          <w:lang w:val="en-US"/>
        </w:rPr>
        <w:lastRenderedPageBreak/>
        <w:t xml:space="preserve">Companies views’ collection for 1st round </w:t>
      </w:r>
    </w:p>
    <w:p w14:paraId="3EC5AFB0"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0F1CEFD4" w14:textId="77777777">
        <w:tc>
          <w:tcPr>
            <w:tcW w:w="1236" w:type="dxa"/>
          </w:tcPr>
          <w:p w14:paraId="40F1CE5A"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7861D40"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14B24F56" w14:textId="77777777">
        <w:tc>
          <w:tcPr>
            <w:tcW w:w="1236" w:type="dxa"/>
          </w:tcPr>
          <w:p w14:paraId="642947BE" w14:textId="04471800" w:rsidR="00F670C9" w:rsidRDefault="00F670C9" w:rsidP="00481448">
            <w:pPr>
              <w:spacing w:after="120" w:line="240" w:lineRule="auto"/>
              <w:rPr>
                <w:rFonts w:eastAsiaTheme="minorEastAsia"/>
                <w:color w:val="0070C0"/>
                <w:lang w:val="en-US" w:eastAsia="zh-CN"/>
              </w:rPr>
            </w:pPr>
          </w:p>
        </w:tc>
        <w:tc>
          <w:tcPr>
            <w:tcW w:w="8395" w:type="dxa"/>
          </w:tcPr>
          <w:p w14:paraId="36C0921E" w14:textId="1E0D6E24" w:rsidR="00F670C9" w:rsidRDefault="00F670C9" w:rsidP="00481448">
            <w:pPr>
              <w:spacing w:after="120" w:line="240" w:lineRule="auto"/>
              <w:rPr>
                <w:rFonts w:eastAsiaTheme="minorEastAsia"/>
                <w:color w:val="0070C0"/>
                <w:lang w:val="en-US" w:eastAsia="zh-CN"/>
              </w:rPr>
            </w:pPr>
          </w:p>
        </w:tc>
      </w:tr>
      <w:tr w:rsidR="00F670C9" w14:paraId="025EACC7" w14:textId="77777777">
        <w:tc>
          <w:tcPr>
            <w:tcW w:w="1236" w:type="dxa"/>
          </w:tcPr>
          <w:p w14:paraId="179A3FD5" w14:textId="0FF7EE98" w:rsidR="00F670C9" w:rsidRDefault="00F670C9" w:rsidP="00481448">
            <w:pPr>
              <w:spacing w:after="120" w:line="240" w:lineRule="auto"/>
              <w:rPr>
                <w:rFonts w:eastAsiaTheme="minorEastAsia"/>
                <w:color w:val="0070C0"/>
                <w:lang w:val="en-US" w:eastAsia="zh-CN"/>
              </w:rPr>
            </w:pPr>
          </w:p>
        </w:tc>
        <w:tc>
          <w:tcPr>
            <w:tcW w:w="8395" w:type="dxa"/>
          </w:tcPr>
          <w:p w14:paraId="138F7A97" w14:textId="36705EF7" w:rsidR="00F670C9" w:rsidRDefault="00F670C9" w:rsidP="00481448">
            <w:pPr>
              <w:spacing w:after="120" w:line="240" w:lineRule="auto"/>
              <w:rPr>
                <w:rFonts w:eastAsiaTheme="minorEastAsia"/>
                <w:color w:val="0070C0"/>
                <w:lang w:val="en-US" w:eastAsia="zh-CN"/>
              </w:rPr>
            </w:pPr>
          </w:p>
        </w:tc>
      </w:tr>
    </w:tbl>
    <w:p w14:paraId="0517116F" w14:textId="77777777" w:rsidR="00F670C9" w:rsidRDefault="004A5892">
      <w:pPr>
        <w:rPr>
          <w:color w:val="0070C0"/>
          <w:lang w:val="en-US" w:eastAsia="zh-CN"/>
        </w:rPr>
      </w:pPr>
      <w:r>
        <w:rPr>
          <w:rFonts w:hint="eastAsia"/>
          <w:color w:val="0070C0"/>
          <w:lang w:val="en-US" w:eastAsia="zh-CN"/>
        </w:rPr>
        <w:t xml:space="preserve"> </w:t>
      </w:r>
    </w:p>
    <w:p w14:paraId="61047936" w14:textId="77777777" w:rsidR="00F670C9" w:rsidRDefault="004A5892">
      <w:pPr>
        <w:pStyle w:val="Heading3"/>
        <w:rPr>
          <w:szCs w:val="16"/>
        </w:rPr>
      </w:pPr>
      <w:r>
        <w:rPr>
          <w:szCs w:val="16"/>
        </w:rPr>
        <w:t>CRs/TPs comments collection</w:t>
      </w:r>
    </w:p>
    <w:p w14:paraId="03AAEBB2"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48182058" w14:textId="77777777">
        <w:tc>
          <w:tcPr>
            <w:tcW w:w="1232" w:type="dxa"/>
          </w:tcPr>
          <w:p w14:paraId="4F20C31C"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36E9F2E6"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077FF7" w14:paraId="7AF31B9B" w14:textId="77777777" w:rsidTr="00DD6588">
        <w:tc>
          <w:tcPr>
            <w:tcW w:w="1232" w:type="dxa"/>
            <w:vMerge w:val="restart"/>
          </w:tcPr>
          <w:p w14:paraId="37F335CE" w14:textId="3D2B11C0" w:rsidR="00077FF7" w:rsidRDefault="00077FF7"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6-1</w:t>
            </w:r>
            <w:r>
              <w:rPr>
                <w:rFonts w:eastAsiaTheme="minorEastAsia"/>
                <w:color w:val="0070C0"/>
                <w:lang w:val="en-US" w:eastAsia="zh-CN"/>
              </w:rPr>
              <w:t xml:space="preserve"> </w:t>
            </w:r>
            <w:r w:rsidRPr="00077FF7">
              <w:rPr>
                <w:rFonts w:eastAsiaTheme="minorEastAsia"/>
                <w:color w:val="0070C0"/>
                <w:lang w:val="en-US" w:eastAsia="zh-CN"/>
              </w:rPr>
              <w:t>R4-2006099</w:t>
            </w:r>
            <w:r w:rsidRPr="002218FC">
              <w:rPr>
                <w:rFonts w:eastAsiaTheme="minorEastAsia"/>
                <w:color w:val="0070C0"/>
                <w:lang w:val="en-US" w:eastAsia="zh-CN"/>
              </w:rPr>
              <w:t xml:space="preserve"> </w:t>
            </w:r>
          </w:p>
        </w:tc>
        <w:tc>
          <w:tcPr>
            <w:tcW w:w="8399" w:type="dxa"/>
          </w:tcPr>
          <w:p w14:paraId="0863E273"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077FF7" w14:paraId="70C5D36A" w14:textId="77777777" w:rsidTr="00DD6588">
        <w:tc>
          <w:tcPr>
            <w:tcW w:w="1232" w:type="dxa"/>
            <w:vMerge/>
          </w:tcPr>
          <w:p w14:paraId="5B771499" w14:textId="77777777" w:rsidR="00077FF7" w:rsidRDefault="00077FF7" w:rsidP="00DD6588">
            <w:pPr>
              <w:spacing w:after="120" w:line="240" w:lineRule="auto"/>
              <w:rPr>
                <w:rFonts w:eastAsiaTheme="minorEastAsia"/>
                <w:color w:val="0070C0"/>
                <w:lang w:val="en-US" w:eastAsia="zh-CN"/>
              </w:rPr>
            </w:pPr>
          </w:p>
        </w:tc>
        <w:tc>
          <w:tcPr>
            <w:tcW w:w="8399" w:type="dxa"/>
          </w:tcPr>
          <w:p w14:paraId="025E2533"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77FF7" w14:paraId="14C7F52E" w14:textId="77777777" w:rsidTr="00DD6588">
        <w:tc>
          <w:tcPr>
            <w:tcW w:w="1232" w:type="dxa"/>
            <w:vMerge/>
          </w:tcPr>
          <w:p w14:paraId="704C8B0F" w14:textId="77777777" w:rsidR="00077FF7" w:rsidRDefault="00077FF7" w:rsidP="00DD6588">
            <w:pPr>
              <w:spacing w:after="120" w:line="240" w:lineRule="auto"/>
              <w:rPr>
                <w:rFonts w:eastAsiaTheme="minorEastAsia"/>
                <w:color w:val="0070C0"/>
                <w:lang w:val="en-US" w:eastAsia="zh-CN"/>
              </w:rPr>
            </w:pPr>
          </w:p>
        </w:tc>
        <w:tc>
          <w:tcPr>
            <w:tcW w:w="8399" w:type="dxa"/>
          </w:tcPr>
          <w:p w14:paraId="437FB177" w14:textId="77777777" w:rsidR="00077FF7" w:rsidRDefault="00077FF7" w:rsidP="00DD6588">
            <w:pPr>
              <w:spacing w:after="120" w:line="240" w:lineRule="auto"/>
              <w:rPr>
                <w:rFonts w:eastAsiaTheme="minorEastAsia"/>
                <w:color w:val="0070C0"/>
                <w:lang w:val="en-US" w:eastAsia="zh-CN"/>
              </w:rPr>
            </w:pPr>
          </w:p>
        </w:tc>
      </w:tr>
      <w:tr w:rsidR="00077FF7" w14:paraId="666C654C" w14:textId="77777777" w:rsidTr="00DD6588">
        <w:tc>
          <w:tcPr>
            <w:tcW w:w="1232" w:type="dxa"/>
            <w:vMerge w:val="restart"/>
          </w:tcPr>
          <w:p w14:paraId="56159C1C" w14:textId="3C93B317" w:rsidR="00077FF7" w:rsidRDefault="00077FF7"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2 </w:t>
            </w:r>
            <w:r w:rsidRPr="00077FF7">
              <w:rPr>
                <w:rFonts w:eastAsiaTheme="minorEastAsia"/>
                <w:color w:val="0070C0"/>
                <w:lang w:val="en-US" w:eastAsia="zh-CN"/>
              </w:rPr>
              <w:t>R4-2006101</w:t>
            </w:r>
            <w:r w:rsidRPr="002218FC">
              <w:rPr>
                <w:rFonts w:eastAsiaTheme="minorEastAsia"/>
                <w:color w:val="0070C0"/>
                <w:lang w:val="en-US" w:eastAsia="zh-CN"/>
              </w:rPr>
              <w:t xml:space="preserve"> </w:t>
            </w:r>
          </w:p>
        </w:tc>
        <w:tc>
          <w:tcPr>
            <w:tcW w:w="8399" w:type="dxa"/>
          </w:tcPr>
          <w:p w14:paraId="1612B312"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077FF7" w14:paraId="420E37CB" w14:textId="77777777" w:rsidTr="00DD6588">
        <w:tc>
          <w:tcPr>
            <w:tcW w:w="1232" w:type="dxa"/>
            <w:vMerge/>
          </w:tcPr>
          <w:p w14:paraId="6776F172" w14:textId="77777777" w:rsidR="00077FF7" w:rsidRDefault="00077FF7" w:rsidP="00DD6588">
            <w:pPr>
              <w:spacing w:after="120" w:line="240" w:lineRule="auto"/>
              <w:rPr>
                <w:rFonts w:eastAsiaTheme="minorEastAsia"/>
                <w:color w:val="0070C0"/>
                <w:lang w:val="en-US" w:eastAsia="zh-CN"/>
              </w:rPr>
            </w:pPr>
          </w:p>
        </w:tc>
        <w:tc>
          <w:tcPr>
            <w:tcW w:w="8399" w:type="dxa"/>
          </w:tcPr>
          <w:p w14:paraId="59197E46" w14:textId="77777777" w:rsidR="00077FF7" w:rsidRDefault="00077FF7"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77FF7" w14:paraId="12B79DBB" w14:textId="77777777" w:rsidTr="00DD6588">
        <w:tc>
          <w:tcPr>
            <w:tcW w:w="1232" w:type="dxa"/>
            <w:vMerge/>
          </w:tcPr>
          <w:p w14:paraId="367F43F5" w14:textId="77777777" w:rsidR="00077FF7" w:rsidRDefault="00077FF7" w:rsidP="00DD6588">
            <w:pPr>
              <w:spacing w:after="120" w:line="240" w:lineRule="auto"/>
              <w:rPr>
                <w:rFonts w:eastAsiaTheme="minorEastAsia"/>
                <w:color w:val="0070C0"/>
                <w:lang w:val="en-US" w:eastAsia="zh-CN"/>
              </w:rPr>
            </w:pPr>
          </w:p>
        </w:tc>
        <w:tc>
          <w:tcPr>
            <w:tcW w:w="8399" w:type="dxa"/>
          </w:tcPr>
          <w:p w14:paraId="4B5EE658" w14:textId="77777777" w:rsidR="00077FF7" w:rsidRDefault="00077FF7" w:rsidP="00DD6588">
            <w:pPr>
              <w:spacing w:after="120" w:line="240" w:lineRule="auto"/>
              <w:rPr>
                <w:rFonts w:eastAsiaTheme="minorEastAsia"/>
                <w:color w:val="0070C0"/>
                <w:lang w:val="en-US" w:eastAsia="zh-CN"/>
              </w:rPr>
            </w:pPr>
          </w:p>
        </w:tc>
      </w:tr>
      <w:tr w:rsidR="00F670C9" w14:paraId="36AF3360" w14:textId="77777777">
        <w:tc>
          <w:tcPr>
            <w:tcW w:w="1232" w:type="dxa"/>
            <w:vMerge w:val="restart"/>
          </w:tcPr>
          <w:p w14:paraId="609DB20C" w14:textId="6806F204" w:rsidR="00F670C9" w:rsidRDefault="002218FC" w:rsidP="0048144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sidR="0042376D">
              <w:rPr>
                <w:rFonts w:eastAsiaTheme="minorEastAsia"/>
                <w:color w:val="0070C0"/>
                <w:lang w:val="en-US" w:eastAsia="zh-CN"/>
              </w:rPr>
              <w:t>3</w:t>
            </w:r>
            <w:r>
              <w:rPr>
                <w:rFonts w:eastAsiaTheme="minorEastAsia"/>
                <w:color w:val="0070C0"/>
                <w:lang w:val="en-US" w:eastAsia="zh-CN"/>
              </w:rPr>
              <w:t xml:space="preserve"> </w:t>
            </w:r>
            <w:r w:rsidRPr="002218FC">
              <w:rPr>
                <w:rFonts w:eastAsiaTheme="minorEastAsia"/>
                <w:color w:val="0070C0"/>
                <w:lang w:val="en-US" w:eastAsia="zh-CN"/>
              </w:rPr>
              <w:t xml:space="preserve">R4-2007313 </w:t>
            </w:r>
          </w:p>
        </w:tc>
        <w:tc>
          <w:tcPr>
            <w:tcW w:w="8399" w:type="dxa"/>
          </w:tcPr>
          <w:p w14:paraId="1CC46DA6"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2DA8ED6D" w14:textId="77777777">
        <w:tc>
          <w:tcPr>
            <w:tcW w:w="1232" w:type="dxa"/>
            <w:vMerge/>
          </w:tcPr>
          <w:p w14:paraId="7A52BAF2" w14:textId="77777777" w:rsidR="00F670C9" w:rsidRDefault="00F670C9" w:rsidP="00481448">
            <w:pPr>
              <w:spacing w:after="120" w:line="240" w:lineRule="auto"/>
              <w:rPr>
                <w:rFonts w:eastAsiaTheme="minorEastAsia"/>
                <w:color w:val="0070C0"/>
                <w:lang w:val="en-US" w:eastAsia="zh-CN"/>
              </w:rPr>
            </w:pPr>
          </w:p>
        </w:tc>
        <w:tc>
          <w:tcPr>
            <w:tcW w:w="8399" w:type="dxa"/>
          </w:tcPr>
          <w:p w14:paraId="52DAC448"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DA74592" w14:textId="77777777">
        <w:tc>
          <w:tcPr>
            <w:tcW w:w="1232" w:type="dxa"/>
            <w:vMerge/>
          </w:tcPr>
          <w:p w14:paraId="44A93E52" w14:textId="77777777" w:rsidR="00F670C9" w:rsidRDefault="00F670C9" w:rsidP="00481448">
            <w:pPr>
              <w:spacing w:after="120" w:line="240" w:lineRule="auto"/>
              <w:rPr>
                <w:rFonts w:eastAsiaTheme="minorEastAsia"/>
                <w:color w:val="0070C0"/>
                <w:lang w:val="en-US" w:eastAsia="zh-CN"/>
              </w:rPr>
            </w:pPr>
          </w:p>
        </w:tc>
        <w:tc>
          <w:tcPr>
            <w:tcW w:w="8399" w:type="dxa"/>
          </w:tcPr>
          <w:p w14:paraId="2BC8B3D2" w14:textId="77777777" w:rsidR="00F670C9" w:rsidRDefault="00F670C9" w:rsidP="00481448">
            <w:pPr>
              <w:spacing w:after="120" w:line="240" w:lineRule="auto"/>
              <w:rPr>
                <w:rFonts w:eastAsiaTheme="minorEastAsia"/>
                <w:color w:val="0070C0"/>
                <w:lang w:val="en-US" w:eastAsia="zh-CN"/>
              </w:rPr>
            </w:pPr>
          </w:p>
        </w:tc>
      </w:tr>
      <w:tr w:rsidR="00F670C9" w14:paraId="3D78FC53" w14:textId="77777777">
        <w:tc>
          <w:tcPr>
            <w:tcW w:w="1232" w:type="dxa"/>
            <w:vMerge w:val="restart"/>
          </w:tcPr>
          <w:p w14:paraId="2524DA6B" w14:textId="4EA8A430" w:rsidR="00F670C9" w:rsidRDefault="002218FC" w:rsidP="0048144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sidR="0042376D">
              <w:rPr>
                <w:rFonts w:eastAsiaTheme="minorEastAsia"/>
                <w:color w:val="0070C0"/>
                <w:lang w:val="en-US" w:eastAsia="zh-CN"/>
              </w:rPr>
              <w:t>4</w:t>
            </w:r>
            <w:r>
              <w:rPr>
                <w:rFonts w:eastAsiaTheme="minorEastAsia"/>
                <w:color w:val="0070C0"/>
                <w:lang w:val="en-US" w:eastAsia="zh-CN"/>
              </w:rPr>
              <w:t xml:space="preserve"> </w:t>
            </w:r>
            <w:r w:rsidRPr="002218FC">
              <w:rPr>
                <w:rFonts w:eastAsiaTheme="minorEastAsia"/>
                <w:color w:val="0070C0"/>
                <w:lang w:val="en-US" w:eastAsia="zh-CN"/>
              </w:rPr>
              <w:t>R4-2007315</w:t>
            </w:r>
          </w:p>
        </w:tc>
        <w:tc>
          <w:tcPr>
            <w:tcW w:w="8399" w:type="dxa"/>
          </w:tcPr>
          <w:p w14:paraId="11DBEF53"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F670C9" w14:paraId="5792A427" w14:textId="77777777">
        <w:tc>
          <w:tcPr>
            <w:tcW w:w="1232" w:type="dxa"/>
            <w:vMerge/>
          </w:tcPr>
          <w:p w14:paraId="6574C654" w14:textId="77777777" w:rsidR="00F670C9" w:rsidRDefault="00F670C9" w:rsidP="00481448">
            <w:pPr>
              <w:spacing w:after="120" w:line="240" w:lineRule="auto"/>
              <w:rPr>
                <w:rFonts w:eastAsiaTheme="minorEastAsia"/>
                <w:color w:val="0070C0"/>
                <w:lang w:val="en-US" w:eastAsia="zh-CN"/>
              </w:rPr>
            </w:pPr>
          </w:p>
        </w:tc>
        <w:tc>
          <w:tcPr>
            <w:tcW w:w="8399" w:type="dxa"/>
          </w:tcPr>
          <w:p w14:paraId="4BE97DF9"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6CD3F9B4" w14:textId="77777777">
        <w:tc>
          <w:tcPr>
            <w:tcW w:w="1232" w:type="dxa"/>
            <w:vMerge/>
          </w:tcPr>
          <w:p w14:paraId="2FB05F2F" w14:textId="77777777" w:rsidR="00F670C9" w:rsidRDefault="00F670C9" w:rsidP="00481448">
            <w:pPr>
              <w:spacing w:after="120" w:line="240" w:lineRule="auto"/>
              <w:rPr>
                <w:rFonts w:eastAsiaTheme="minorEastAsia"/>
                <w:color w:val="0070C0"/>
                <w:lang w:val="en-US" w:eastAsia="zh-CN"/>
              </w:rPr>
            </w:pPr>
          </w:p>
        </w:tc>
        <w:tc>
          <w:tcPr>
            <w:tcW w:w="8399" w:type="dxa"/>
          </w:tcPr>
          <w:p w14:paraId="1C4060F3" w14:textId="77777777" w:rsidR="00F670C9" w:rsidRDefault="00F670C9" w:rsidP="00481448">
            <w:pPr>
              <w:spacing w:after="120" w:line="240" w:lineRule="auto"/>
              <w:rPr>
                <w:rFonts w:eastAsiaTheme="minorEastAsia"/>
                <w:color w:val="0070C0"/>
                <w:lang w:val="en-US" w:eastAsia="zh-CN"/>
              </w:rPr>
            </w:pPr>
          </w:p>
        </w:tc>
      </w:tr>
      <w:tr w:rsidR="0042376D" w14:paraId="690E4D35" w14:textId="77777777" w:rsidTr="0042376D">
        <w:tc>
          <w:tcPr>
            <w:tcW w:w="1232" w:type="dxa"/>
            <w:vMerge w:val="restart"/>
          </w:tcPr>
          <w:p w14:paraId="5957C733" w14:textId="0AA0B6EB" w:rsidR="0042376D" w:rsidRDefault="0042376D"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5 </w:t>
            </w:r>
            <w:r w:rsidRPr="002218FC">
              <w:rPr>
                <w:rFonts w:eastAsiaTheme="minorEastAsia"/>
                <w:color w:val="0070C0"/>
                <w:lang w:val="en-US" w:eastAsia="zh-CN"/>
              </w:rPr>
              <w:t xml:space="preserve">R4-2007313 </w:t>
            </w:r>
          </w:p>
        </w:tc>
        <w:tc>
          <w:tcPr>
            <w:tcW w:w="8399" w:type="dxa"/>
          </w:tcPr>
          <w:p w14:paraId="1781C925" w14:textId="77777777" w:rsidR="0042376D" w:rsidRDefault="0042376D"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2376D" w14:paraId="202C0056" w14:textId="77777777" w:rsidTr="0042376D">
        <w:tc>
          <w:tcPr>
            <w:tcW w:w="1232" w:type="dxa"/>
            <w:vMerge/>
          </w:tcPr>
          <w:p w14:paraId="64B4D001" w14:textId="77777777" w:rsidR="0042376D" w:rsidRDefault="0042376D" w:rsidP="00DD6588">
            <w:pPr>
              <w:spacing w:after="120" w:line="240" w:lineRule="auto"/>
              <w:rPr>
                <w:rFonts w:eastAsiaTheme="minorEastAsia"/>
                <w:color w:val="0070C0"/>
                <w:lang w:val="en-US" w:eastAsia="zh-CN"/>
              </w:rPr>
            </w:pPr>
          </w:p>
        </w:tc>
        <w:tc>
          <w:tcPr>
            <w:tcW w:w="8399" w:type="dxa"/>
          </w:tcPr>
          <w:p w14:paraId="079CA9D5" w14:textId="77777777" w:rsidR="0042376D" w:rsidRDefault="0042376D"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376D" w14:paraId="308AAD59" w14:textId="77777777" w:rsidTr="0042376D">
        <w:tc>
          <w:tcPr>
            <w:tcW w:w="1232" w:type="dxa"/>
            <w:vMerge/>
          </w:tcPr>
          <w:p w14:paraId="5315A04F" w14:textId="77777777" w:rsidR="0042376D" w:rsidRDefault="0042376D" w:rsidP="00DD6588">
            <w:pPr>
              <w:spacing w:after="120" w:line="240" w:lineRule="auto"/>
              <w:rPr>
                <w:rFonts w:eastAsiaTheme="minorEastAsia"/>
                <w:color w:val="0070C0"/>
                <w:lang w:val="en-US" w:eastAsia="zh-CN"/>
              </w:rPr>
            </w:pPr>
          </w:p>
        </w:tc>
        <w:tc>
          <w:tcPr>
            <w:tcW w:w="8399" w:type="dxa"/>
          </w:tcPr>
          <w:p w14:paraId="7FB3D1F5" w14:textId="77777777" w:rsidR="0042376D" w:rsidRDefault="0042376D" w:rsidP="00DD6588">
            <w:pPr>
              <w:spacing w:after="120" w:line="240" w:lineRule="auto"/>
              <w:rPr>
                <w:rFonts w:eastAsiaTheme="minorEastAsia"/>
                <w:color w:val="0070C0"/>
                <w:lang w:val="en-US" w:eastAsia="zh-CN"/>
              </w:rPr>
            </w:pPr>
          </w:p>
        </w:tc>
      </w:tr>
      <w:tr w:rsidR="00DD6588" w14:paraId="16B559FF" w14:textId="77777777" w:rsidTr="00DD6588">
        <w:tc>
          <w:tcPr>
            <w:tcW w:w="1232" w:type="dxa"/>
            <w:vMerge w:val="restart"/>
          </w:tcPr>
          <w:p w14:paraId="6E398AD4" w14:textId="0C31BF04" w:rsidR="00DD6588" w:rsidRDefault="00DD6588" w:rsidP="00DD6588">
            <w:pPr>
              <w:spacing w:after="120" w:line="240" w:lineRule="auto"/>
              <w:rPr>
                <w:rFonts w:eastAsiaTheme="minorEastAsia"/>
                <w:color w:val="0070C0"/>
                <w:lang w:val="en-US" w:eastAsia="zh-CN"/>
              </w:rPr>
            </w:pPr>
            <w:r w:rsidRPr="002218FC">
              <w:rPr>
                <w:rFonts w:eastAsiaTheme="minorEastAsia"/>
                <w:color w:val="0070C0"/>
                <w:lang w:val="en-US" w:eastAsia="zh-CN"/>
              </w:rPr>
              <w:t>Issue 6-</w:t>
            </w:r>
            <w:r>
              <w:rPr>
                <w:rFonts w:eastAsiaTheme="minorEastAsia"/>
                <w:color w:val="0070C0"/>
                <w:lang w:val="en-US" w:eastAsia="zh-CN"/>
              </w:rPr>
              <w:t xml:space="preserve">5 </w:t>
            </w:r>
            <w:r w:rsidRPr="00DD6588">
              <w:rPr>
                <w:rFonts w:eastAsiaTheme="minorEastAsia"/>
                <w:color w:val="0070C0"/>
                <w:lang w:val="en-US" w:eastAsia="zh-CN"/>
              </w:rPr>
              <w:t>R4-2007503</w:t>
            </w:r>
            <w:r w:rsidRPr="002218FC">
              <w:rPr>
                <w:rFonts w:eastAsiaTheme="minorEastAsia"/>
                <w:color w:val="0070C0"/>
                <w:lang w:val="en-US" w:eastAsia="zh-CN"/>
              </w:rPr>
              <w:t xml:space="preserve"> </w:t>
            </w:r>
          </w:p>
        </w:tc>
        <w:tc>
          <w:tcPr>
            <w:tcW w:w="8399" w:type="dxa"/>
          </w:tcPr>
          <w:p w14:paraId="308FC640" w14:textId="77777777" w:rsidR="00DD6588" w:rsidRDefault="00DD6588"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DD6588" w14:paraId="0DB1C144" w14:textId="77777777" w:rsidTr="00DD6588">
        <w:tc>
          <w:tcPr>
            <w:tcW w:w="1232" w:type="dxa"/>
            <w:vMerge/>
          </w:tcPr>
          <w:p w14:paraId="464A4FD2" w14:textId="77777777" w:rsidR="00DD6588" w:rsidRDefault="00DD6588" w:rsidP="00DD6588">
            <w:pPr>
              <w:spacing w:after="120" w:line="240" w:lineRule="auto"/>
              <w:rPr>
                <w:rFonts w:eastAsiaTheme="minorEastAsia"/>
                <w:color w:val="0070C0"/>
                <w:lang w:val="en-US" w:eastAsia="zh-CN"/>
              </w:rPr>
            </w:pPr>
          </w:p>
        </w:tc>
        <w:tc>
          <w:tcPr>
            <w:tcW w:w="8399" w:type="dxa"/>
          </w:tcPr>
          <w:p w14:paraId="2BE5105E" w14:textId="77777777" w:rsidR="00DD6588" w:rsidRDefault="00DD6588" w:rsidP="00DD658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6588" w14:paraId="4A3BF723" w14:textId="77777777" w:rsidTr="00DD6588">
        <w:tc>
          <w:tcPr>
            <w:tcW w:w="1232" w:type="dxa"/>
            <w:vMerge/>
          </w:tcPr>
          <w:p w14:paraId="774FFC61" w14:textId="77777777" w:rsidR="00DD6588" w:rsidRDefault="00DD6588" w:rsidP="00DD6588">
            <w:pPr>
              <w:spacing w:after="120" w:line="240" w:lineRule="auto"/>
              <w:rPr>
                <w:rFonts w:eastAsiaTheme="minorEastAsia"/>
                <w:color w:val="0070C0"/>
                <w:lang w:val="en-US" w:eastAsia="zh-CN"/>
              </w:rPr>
            </w:pPr>
          </w:p>
        </w:tc>
        <w:tc>
          <w:tcPr>
            <w:tcW w:w="8399" w:type="dxa"/>
          </w:tcPr>
          <w:p w14:paraId="52921BA9" w14:textId="77777777" w:rsidR="00DD6588" w:rsidRDefault="00DD6588" w:rsidP="00DD6588">
            <w:pPr>
              <w:spacing w:after="120" w:line="240" w:lineRule="auto"/>
              <w:rPr>
                <w:rFonts w:eastAsiaTheme="minorEastAsia"/>
                <w:color w:val="0070C0"/>
                <w:lang w:val="en-US" w:eastAsia="zh-CN"/>
              </w:rPr>
            </w:pPr>
          </w:p>
        </w:tc>
      </w:tr>
    </w:tbl>
    <w:p w14:paraId="1B1F6DC5" w14:textId="77777777" w:rsidR="00F670C9" w:rsidRDefault="00F670C9">
      <w:pPr>
        <w:rPr>
          <w:color w:val="0070C0"/>
          <w:lang w:val="en-US" w:eastAsia="zh-CN"/>
        </w:rPr>
      </w:pPr>
    </w:p>
    <w:p w14:paraId="1FC2F051" w14:textId="77777777" w:rsidR="00F670C9" w:rsidRDefault="004A5892">
      <w:pPr>
        <w:pStyle w:val="Heading2"/>
      </w:pPr>
      <w:r>
        <w:t>Summary</w:t>
      </w:r>
      <w:r>
        <w:rPr>
          <w:rFonts w:hint="eastAsia"/>
        </w:rPr>
        <w:t xml:space="preserve"> for 1st round </w:t>
      </w:r>
    </w:p>
    <w:p w14:paraId="148A0D6C" w14:textId="77777777" w:rsidR="00F670C9" w:rsidRDefault="004A5892">
      <w:pPr>
        <w:pStyle w:val="Heading3"/>
        <w:rPr>
          <w:szCs w:val="16"/>
        </w:rPr>
      </w:pPr>
      <w:r>
        <w:rPr>
          <w:szCs w:val="16"/>
        </w:rPr>
        <w:t xml:space="preserve">Open issues </w:t>
      </w:r>
    </w:p>
    <w:p w14:paraId="0F31B257"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26D41365" w14:textId="77777777">
        <w:tc>
          <w:tcPr>
            <w:tcW w:w="1230" w:type="dxa"/>
          </w:tcPr>
          <w:p w14:paraId="00937FBD" w14:textId="00AB7E2A" w:rsidR="00F670C9"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359817C1"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1F8980C0" w14:textId="77777777">
        <w:tc>
          <w:tcPr>
            <w:tcW w:w="1230" w:type="dxa"/>
          </w:tcPr>
          <w:p w14:paraId="30F8C530" w14:textId="613BD625" w:rsidR="00F670C9" w:rsidRDefault="00481448" w:rsidP="00481448">
            <w:pPr>
              <w:spacing w:after="120" w:line="240" w:lineRule="auto"/>
              <w:rPr>
                <w:rFonts w:eastAsiaTheme="minorEastAsia"/>
                <w:color w:val="0070C0"/>
                <w:lang w:val="en-US" w:eastAsia="zh-CN"/>
              </w:rPr>
            </w:pPr>
            <w:r>
              <w:rPr>
                <w:rFonts w:eastAsiaTheme="minorEastAsia"/>
                <w:color w:val="0070C0"/>
                <w:lang w:val="en-US" w:eastAsia="zh-CN"/>
              </w:rPr>
              <w:t>6-1</w:t>
            </w:r>
          </w:p>
        </w:tc>
        <w:tc>
          <w:tcPr>
            <w:tcW w:w="8401" w:type="dxa"/>
          </w:tcPr>
          <w:p w14:paraId="379D105D" w14:textId="3588EDEC" w:rsidR="00F670C9" w:rsidRDefault="00F670C9" w:rsidP="00481448">
            <w:pPr>
              <w:spacing w:after="120" w:line="240" w:lineRule="auto"/>
              <w:rPr>
                <w:rFonts w:eastAsiaTheme="minorEastAsia"/>
                <w:color w:val="0070C0"/>
                <w:lang w:val="en-US" w:eastAsia="zh-CN"/>
              </w:rPr>
            </w:pPr>
          </w:p>
        </w:tc>
      </w:tr>
      <w:tr w:rsidR="00481448" w14:paraId="1CCBA848" w14:textId="77777777">
        <w:tc>
          <w:tcPr>
            <w:tcW w:w="1230" w:type="dxa"/>
          </w:tcPr>
          <w:p w14:paraId="60917C17" w14:textId="6D97B38D" w:rsidR="00481448" w:rsidRDefault="00481448" w:rsidP="00481448">
            <w:pPr>
              <w:spacing w:after="120" w:line="240" w:lineRule="auto"/>
              <w:rPr>
                <w:rFonts w:eastAsiaTheme="minorEastAsia"/>
                <w:color w:val="0070C0"/>
                <w:lang w:val="en-US" w:eastAsia="zh-CN"/>
              </w:rPr>
            </w:pPr>
            <w:r>
              <w:rPr>
                <w:rFonts w:eastAsiaTheme="minorEastAsia"/>
                <w:color w:val="0070C0"/>
                <w:lang w:val="en-US" w:eastAsia="zh-CN"/>
              </w:rPr>
              <w:t>6-2</w:t>
            </w:r>
          </w:p>
        </w:tc>
        <w:tc>
          <w:tcPr>
            <w:tcW w:w="8401" w:type="dxa"/>
          </w:tcPr>
          <w:p w14:paraId="48526A7A" w14:textId="77777777" w:rsidR="00481448" w:rsidRDefault="00481448" w:rsidP="00481448">
            <w:pPr>
              <w:spacing w:after="120" w:line="240" w:lineRule="auto"/>
              <w:rPr>
                <w:rFonts w:eastAsiaTheme="minorEastAsia"/>
                <w:color w:val="0070C0"/>
                <w:lang w:val="en-US" w:eastAsia="zh-CN"/>
              </w:rPr>
            </w:pPr>
          </w:p>
        </w:tc>
      </w:tr>
      <w:tr w:rsidR="0042376D" w14:paraId="262DD0F5" w14:textId="77777777">
        <w:tc>
          <w:tcPr>
            <w:tcW w:w="1230" w:type="dxa"/>
          </w:tcPr>
          <w:p w14:paraId="67B3BC12" w14:textId="73B624F8"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lastRenderedPageBreak/>
              <w:t>6-3</w:t>
            </w:r>
          </w:p>
        </w:tc>
        <w:tc>
          <w:tcPr>
            <w:tcW w:w="8401" w:type="dxa"/>
          </w:tcPr>
          <w:p w14:paraId="7542FE97" w14:textId="77777777" w:rsidR="0042376D" w:rsidRDefault="0042376D" w:rsidP="00481448">
            <w:pPr>
              <w:spacing w:after="120" w:line="240" w:lineRule="auto"/>
              <w:rPr>
                <w:rFonts w:eastAsiaTheme="minorEastAsia"/>
                <w:color w:val="0070C0"/>
                <w:lang w:val="en-US" w:eastAsia="zh-CN"/>
              </w:rPr>
            </w:pPr>
          </w:p>
        </w:tc>
      </w:tr>
      <w:tr w:rsidR="0042376D" w14:paraId="58E4C87D" w14:textId="77777777">
        <w:tc>
          <w:tcPr>
            <w:tcW w:w="1230" w:type="dxa"/>
          </w:tcPr>
          <w:p w14:paraId="4A030B14" w14:textId="30338CBF"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t>6-4</w:t>
            </w:r>
          </w:p>
        </w:tc>
        <w:tc>
          <w:tcPr>
            <w:tcW w:w="8401" w:type="dxa"/>
          </w:tcPr>
          <w:p w14:paraId="71CCCD16" w14:textId="77777777" w:rsidR="0042376D" w:rsidRDefault="0042376D" w:rsidP="00481448">
            <w:pPr>
              <w:spacing w:after="120" w:line="240" w:lineRule="auto"/>
              <w:rPr>
                <w:rFonts w:eastAsiaTheme="minorEastAsia"/>
                <w:color w:val="0070C0"/>
                <w:lang w:val="en-US" w:eastAsia="zh-CN"/>
              </w:rPr>
            </w:pPr>
          </w:p>
        </w:tc>
      </w:tr>
      <w:tr w:rsidR="0042376D" w14:paraId="5C27938B" w14:textId="77777777">
        <w:tc>
          <w:tcPr>
            <w:tcW w:w="1230" w:type="dxa"/>
          </w:tcPr>
          <w:p w14:paraId="2C4E5864" w14:textId="3598D762" w:rsidR="0042376D" w:rsidRDefault="0042376D" w:rsidP="00481448">
            <w:pPr>
              <w:spacing w:after="120" w:line="240" w:lineRule="auto"/>
              <w:rPr>
                <w:rFonts w:eastAsiaTheme="minorEastAsia"/>
                <w:color w:val="0070C0"/>
                <w:lang w:val="en-US" w:eastAsia="zh-CN"/>
              </w:rPr>
            </w:pPr>
            <w:r>
              <w:rPr>
                <w:rFonts w:eastAsiaTheme="minorEastAsia"/>
                <w:color w:val="0070C0"/>
                <w:lang w:val="en-US" w:eastAsia="zh-CN"/>
              </w:rPr>
              <w:t>6-5</w:t>
            </w:r>
          </w:p>
        </w:tc>
        <w:tc>
          <w:tcPr>
            <w:tcW w:w="8401" w:type="dxa"/>
          </w:tcPr>
          <w:p w14:paraId="54A1BEF5" w14:textId="77777777" w:rsidR="0042376D" w:rsidRDefault="0042376D" w:rsidP="00481448">
            <w:pPr>
              <w:spacing w:after="120" w:line="240" w:lineRule="auto"/>
              <w:rPr>
                <w:rFonts w:eastAsiaTheme="minorEastAsia"/>
                <w:color w:val="0070C0"/>
                <w:lang w:val="en-US" w:eastAsia="zh-CN"/>
              </w:rPr>
            </w:pPr>
          </w:p>
        </w:tc>
      </w:tr>
      <w:tr w:rsidR="00DD6588" w14:paraId="52FF1880" w14:textId="77777777">
        <w:tc>
          <w:tcPr>
            <w:tcW w:w="1230" w:type="dxa"/>
          </w:tcPr>
          <w:p w14:paraId="7BA22D04" w14:textId="0103D69E" w:rsidR="00DD6588" w:rsidRDefault="00DD6588" w:rsidP="00481448">
            <w:pPr>
              <w:spacing w:after="120" w:line="240" w:lineRule="auto"/>
              <w:rPr>
                <w:rFonts w:eastAsiaTheme="minorEastAsia"/>
                <w:color w:val="0070C0"/>
                <w:lang w:val="en-US" w:eastAsia="zh-CN"/>
              </w:rPr>
            </w:pPr>
            <w:r>
              <w:rPr>
                <w:rFonts w:eastAsiaTheme="minorEastAsia"/>
                <w:color w:val="0070C0"/>
                <w:lang w:val="en-US" w:eastAsia="zh-CN"/>
              </w:rPr>
              <w:t>6-6</w:t>
            </w:r>
          </w:p>
        </w:tc>
        <w:tc>
          <w:tcPr>
            <w:tcW w:w="8401" w:type="dxa"/>
          </w:tcPr>
          <w:p w14:paraId="17A5E998" w14:textId="77777777" w:rsidR="00DD6588" w:rsidRDefault="00DD6588" w:rsidP="00481448">
            <w:pPr>
              <w:spacing w:after="120" w:line="240" w:lineRule="auto"/>
              <w:rPr>
                <w:rFonts w:eastAsiaTheme="minorEastAsia"/>
                <w:color w:val="0070C0"/>
                <w:lang w:val="en-US" w:eastAsia="zh-CN"/>
              </w:rPr>
            </w:pPr>
          </w:p>
        </w:tc>
      </w:tr>
    </w:tbl>
    <w:p w14:paraId="791D0BBB" w14:textId="77777777" w:rsidR="00F670C9" w:rsidRDefault="00F670C9">
      <w:pPr>
        <w:rPr>
          <w:i/>
          <w:color w:val="0070C0"/>
          <w:lang w:val="en-US" w:eastAsia="zh-CN"/>
        </w:rPr>
      </w:pPr>
    </w:p>
    <w:p w14:paraId="6A57F7CC"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4EEBC6F" w14:textId="77777777" w:rsidTr="00481448">
        <w:tc>
          <w:tcPr>
            <w:tcW w:w="1395" w:type="dxa"/>
          </w:tcPr>
          <w:p w14:paraId="4BCA387B" w14:textId="77777777" w:rsidR="00F670C9" w:rsidRDefault="00F670C9" w:rsidP="0042376D">
            <w:pPr>
              <w:spacing w:after="120" w:line="240" w:lineRule="auto"/>
              <w:rPr>
                <w:rFonts w:eastAsiaTheme="minorEastAsia"/>
                <w:b/>
                <w:bCs/>
                <w:color w:val="0070C0"/>
                <w:lang w:val="en-US" w:eastAsia="zh-CN"/>
              </w:rPr>
            </w:pPr>
          </w:p>
        </w:tc>
        <w:tc>
          <w:tcPr>
            <w:tcW w:w="4554" w:type="dxa"/>
          </w:tcPr>
          <w:p w14:paraId="27E5ABB0"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0F85315"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419825CB" w14:textId="77777777" w:rsidR="00F670C9" w:rsidRDefault="004A5892" w:rsidP="0042376D">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FC028CF" w14:textId="77777777" w:rsidTr="00481448">
        <w:tc>
          <w:tcPr>
            <w:tcW w:w="1395" w:type="dxa"/>
          </w:tcPr>
          <w:p w14:paraId="55BFA013" w14:textId="77777777" w:rsidR="00F670C9" w:rsidRDefault="004A5892" w:rsidP="0042376D">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336CEA1F" w14:textId="77777777" w:rsidR="00F670C9" w:rsidRDefault="00F670C9" w:rsidP="0042376D">
            <w:pPr>
              <w:spacing w:after="120" w:line="240" w:lineRule="auto"/>
              <w:rPr>
                <w:rFonts w:eastAsiaTheme="minorEastAsia"/>
                <w:color w:val="0070C0"/>
                <w:lang w:val="en-US" w:eastAsia="zh-CN"/>
              </w:rPr>
            </w:pPr>
          </w:p>
        </w:tc>
        <w:tc>
          <w:tcPr>
            <w:tcW w:w="2932" w:type="dxa"/>
          </w:tcPr>
          <w:p w14:paraId="7B8D88A5" w14:textId="77777777" w:rsidR="00F670C9" w:rsidRDefault="00F670C9" w:rsidP="0042376D">
            <w:pPr>
              <w:spacing w:after="120" w:line="240" w:lineRule="auto"/>
              <w:rPr>
                <w:rFonts w:eastAsiaTheme="minorEastAsia"/>
                <w:color w:val="0070C0"/>
                <w:lang w:val="en-US" w:eastAsia="zh-CN"/>
              </w:rPr>
            </w:pPr>
          </w:p>
        </w:tc>
      </w:tr>
    </w:tbl>
    <w:p w14:paraId="09EA8B9B" w14:textId="77777777" w:rsidR="00F670C9" w:rsidRDefault="00F670C9">
      <w:pPr>
        <w:rPr>
          <w:i/>
          <w:color w:val="0070C0"/>
          <w:lang w:val="en-US" w:eastAsia="zh-CN"/>
        </w:rPr>
      </w:pPr>
    </w:p>
    <w:p w14:paraId="05FA7D46" w14:textId="77777777" w:rsidR="00F670C9" w:rsidRDefault="004A5892">
      <w:pPr>
        <w:pStyle w:val="Heading3"/>
        <w:rPr>
          <w:szCs w:val="16"/>
        </w:rPr>
      </w:pPr>
      <w:r>
        <w:rPr>
          <w:szCs w:val="16"/>
        </w:rPr>
        <w:t>CRs/TPs</w:t>
      </w:r>
    </w:p>
    <w:p w14:paraId="75A4903D"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481448" w14:paraId="67560F2F" w14:textId="77777777" w:rsidTr="00481448">
        <w:tc>
          <w:tcPr>
            <w:tcW w:w="1231" w:type="dxa"/>
          </w:tcPr>
          <w:p w14:paraId="15F887B8"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A7B4D6C" w14:textId="77777777" w:rsidR="00481448" w:rsidRDefault="00481448"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81448" w14:paraId="43DAC563" w14:textId="77777777" w:rsidTr="00481448">
        <w:tc>
          <w:tcPr>
            <w:tcW w:w="1231" w:type="dxa"/>
          </w:tcPr>
          <w:p w14:paraId="6B916E17" w14:textId="77777777" w:rsidR="00481448" w:rsidRDefault="00481448" w:rsidP="00481448">
            <w:pPr>
              <w:spacing w:after="120" w:line="240" w:lineRule="auto"/>
              <w:rPr>
                <w:rFonts w:eastAsiaTheme="minorEastAsia"/>
                <w:color w:val="0070C0"/>
                <w:lang w:val="en-US" w:eastAsia="zh-CN"/>
              </w:rPr>
            </w:pPr>
          </w:p>
        </w:tc>
        <w:tc>
          <w:tcPr>
            <w:tcW w:w="8400" w:type="dxa"/>
          </w:tcPr>
          <w:p w14:paraId="45395766" w14:textId="77777777" w:rsidR="00481448" w:rsidRDefault="00481448" w:rsidP="00481448">
            <w:pPr>
              <w:spacing w:after="120" w:line="240" w:lineRule="auto"/>
              <w:rPr>
                <w:rFonts w:eastAsiaTheme="minorEastAsia"/>
                <w:i/>
                <w:color w:val="0070C0"/>
                <w:lang w:val="en-US" w:eastAsia="zh-CN"/>
              </w:rPr>
            </w:pPr>
          </w:p>
        </w:tc>
      </w:tr>
    </w:tbl>
    <w:p w14:paraId="76E51758" w14:textId="77777777" w:rsidR="00F670C9" w:rsidRDefault="00F670C9">
      <w:pPr>
        <w:rPr>
          <w:color w:val="0070C0"/>
          <w:lang w:val="en-US" w:eastAsia="zh-CN"/>
        </w:rPr>
      </w:pPr>
    </w:p>
    <w:p w14:paraId="4DBD7EF5" w14:textId="77777777" w:rsidR="00F670C9" w:rsidRPr="00B271FB" w:rsidRDefault="004A5892">
      <w:pPr>
        <w:pStyle w:val="Heading2"/>
      </w:pPr>
      <w:r w:rsidRPr="00B271FB">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030AED" w14:paraId="4532DB67" w14:textId="77777777" w:rsidTr="00481448">
        <w:tc>
          <w:tcPr>
            <w:tcW w:w="1236" w:type="dxa"/>
          </w:tcPr>
          <w:p w14:paraId="7E74FC37" w14:textId="77777777" w:rsidR="00030AED" w:rsidRDefault="00030AED"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8FCCC34" w14:textId="77777777" w:rsidR="00030AED" w:rsidRDefault="00030AED"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030AED" w14:paraId="0AFD9F71" w14:textId="77777777" w:rsidTr="00481448">
        <w:tc>
          <w:tcPr>
            <w:tcW w:w="1236" w:type="dxa"/>
          </w:tcPr>
          <w:p w14:paraId="4B17E991" w14:textId="77777777" w:rsidR="00030AED" w:rsidRDefault="00030AED" w:rsidP="00481448">
            <w:pPr>
              <w:spacing w:after="120" w:line="240" w:lineRule="auto"/>
              <w:rPr>
                <w:rFonts w:eastAsiaTheme="minorEastAsia"/>
                <w:color w:val="0070C0"/>
                <w:lang w:val="en-US" w:eastAsia="zh-CN"/>
              </w:rPr>
            </w:pPr>
          </w:p>
        </w:tc>
        <w:tc>
          <w:tcPr>
            <w:tcW w:w="8395" w:type="dxa"/>
          </w:tcPr>
          <w:p w14:paraId="6F682FC6" w14:textId="77777777" w:rsidR="00030AED" w:rsidRDefault="00030AED" w:rsidP="00481448">
            <w:pPr>
              <w:spacing w:after="120" w:line="240" w:lineRule="auto"/>
              <w:rPr>
                <w:rFonts w:eastAsiaTheme="minorEastAsia"/>
                <w:color w:val="0070C0"/>
                <w:lang w:val="en-US" w:eastAsia="zh-CN"/>
              </w:rPr>
            </w:pPr>
          </w:p>
        </w:tc>
      </w:tr>
      <w:tr w:rsidR="00030AED" w14:paraId="7862017E" w14:textId="77777777" w:rsidTr="00481448">
        <w:tc>
          <w:tcPr>
            <w:tcW w:w="1236" w:type="dxa"/>
          </w:tcPr>
          <w:p w14:paraId="3EDA63BB" w14:textId="77777777" w:rsidR="00030AED" w:rsidRDefault="00030AED" w:rsidP="00481448">
            <w:pPr>
              <w:spacing w:after="120" w:line="240" w:lineRule="auto"/>
              <w:rPr>
                <w:rFonts w:eastAsiaTheme="minorEastAsia"/>
                <w:color w:val="0070C0"/>
                <w:lang w:val="en-US" w:eastAsia="zh-CN"/>
              </w:rPr>
            </w:pPr>
          </w:p>
        </w:tc>
        <w:tc>
          <w:tcPr>
            <w:tcW w:w="8395" w:type="dxa"/>
          </w:tcPr>
          <w:p w14:paraId="5B30C0D1" w14:textId="77777777" w:rsidR="00030AED" w:rsidRDefault="00030AED" w:rsidP="00481448">
            <w:pPr>
              <w:spacing w:after="120" w:line="240" w:lineRule="auto"/>
              <w:rPr>
                <w:rFonts w:eastAsiaTheme="minorEastAsia"/>
                <w:color w:val="0070C0"/>
                <w:lang w:val="en-US" w:eastAsia="zh-CN"/>
              </w:rPr>
            </w:pPr>
          </w:p>
        </w:tc>
      </w:tr>
    </w:tbl>
    <w:p w14:paraId="79BC5DBC" w14:textId="77777777" w:rsidR="00F670C9" w:rsidRPr="00B271FB" w:rsidRDefault="00F670C9">
      <w:pPr>
        <w:rPr>
          <w:lang w:val="sv-SE" w:eastAsia="zh-CN"/>
        </w:rPr>
      </w:pPr>
    </w:p>
    <w:p w14:paraId="4A64E23E" w14:textId="77777777" w:rsidR="00F670C9" w:rsidRPr="00B271FB" w:rsidRDefault="004A5892">
      <w:pPr>
        <w:pStyle w:val="Heading2"/>
      </w:pPr>
      <w:r w:rsidRPr="00B271FB">
        <w:t>Summary on 2nd round (if applicable)</w:t>
      </w:r>
    </w:p>
    <w:p w14:paraId="1B48429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4AA7A6C5" w14:textId="77777777">
        <w:tc>
          <w:tcPr>
            <w:tcW w:w="1494" w:type="dxa"/>
          </w:tcPr>
          <w:p w14:paraId="3E2E4037"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F6256C6" w14:textId="77777777" w:rsidR="00F670C9" w:rsidRDefault="004A5892" w:rsidP="00481448">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767B7F9" w14:textId="77777777">
        <w:tc>
          <w:tcPr>
            <w:tcW w:w="1494" w:type="dxa"/>
          </w:tcPr>
          <w:p w14:paraId="1CB5C04A"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039E9FDE" w14:textId="77777777" w:rsidR="00F670C9" w:rsidRDefault="004A5892" w:rsidP="00481448">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109D1BA" w14:textId="77777777" w:rsidR="00F670C9" w:rsidRPr="00B271FB" w:rsidRDefault="00F670C9">
      <w:pPr>
        <w:rPr>
          <w:lang w:val="sv-SE" w:eastAsia="zh-CN"/>
        </w:rPr>
      </w:pPr>
    </w:p>
    <w:p w14:paraId="50BFB997" w14:textId="77777777" w:rsidR="00F670C9" w:rsidRPr="00030AED" w:rsidRDefault="00F670C9" w:rsidP="00030AED">
      <w:pPr>
        <w:rPr>
          <w:lang w:val="en-US" w:eastAsia="zh-CN"/>
        </w:rPr>
      </w:pPr>
    </w:p>
    <w:sectPr w:rsidR="00F670C9" w:rsidRPr="00030AED">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129F23"/>
    <w:multiLevelType w:val="singleLevel"/>
    <w:tmpl w:val="F7129F23"/>
    <w:lvl w:ilvl="0">
      <w:start w:val="1"/>
      <w:numFmt w:val="decimal"/>
      <w:suff w:val="space"/>
      <w:lvlText w:val="%1."/>
      <w:lvlJc w:val="left"/>
    </w:lvl>
  </w:abstractNum>
  <w:abstractNum w:abstractNumId="1" w15:restartNumberingAfterBreak="0">
    <w:nsid w:val="FF890A3E"/>
    <w:multiLevelType w:val="multilevel"/>
    <w:tmpl w:val="FF890A3E"/>
    <w:lvl w:ilvl="0">
      <w:start w:val="1"/>
      <w:numFmt w:val="bullet"/>
      <w:lvlText w:val="-"/>
      <w:lvlJc w:val="left"/>
      <w:pPr>
        <w:ind w:left="420" w:hanging="420"/>
      </w:pPr>
      <w:rPr>
        <w:rFonts w:ascii="Microsoft YaHei" w:eastAsia="Microsoft YaHei" w:hAnsi="Microsoft YaHei" w:cs="Microsoft YaHei"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23831B0"/>
    <w:multiLevelType w:val="hybridMultilevel"/>
    <w:tmpl w:val="0084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9294D"/>
    <w:multiLevelType w:val="multilevel"/>
    <w:tmpl w:val="33592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184380"/>
    <w:multiLevelType w:val="hybridMultilevel"/>
    <w:tmpl w:val="6FC67E5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DC45601"/>
    <w:multiLevelType w:val="multilevel"/>
    <w:tmpl w:val="3DC456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73B2F"/>
    <w:multiLevelType w:val="singleLevel"/>
    <w:tmpl w:val="4DE73B2F"/>
    <w:lvl w:ilvl="0">
      <w:start w:val="1"/>
      <w:numFmt w:val="bullet"/>
      <w:lvlText w:val=""/>
      <w:lvlJc w:val="left"/>
      <w:pPr>
        <w:ind w:left="420" w:hanging="420"/>
      </w:pPr>
      <w:rPr>
        <w:rFonts w:ascii="Wingdings" w:hAnsi="Wingdings" w:hint="default"/>
      </w:rPr>
    </w:lvl>
  </w:abstractNum>
  <w:abstractNum w:abstractNumId="8" w15:restartNumberingAfterBreak="0">
    <w:nsid w:val="52488023"/>
    <w:multiLevelType w:val="singleLevel"/>
    <w:tmpl w:val="52488023"/>
    <w:lvl w:ilvl="0">
      <w:start w:val="1"/>
      <w:numFmt w:val="decimal"/>
      <w:suff w:val="space"/>
      <w:lvlText w:val="%1."/>
      <w:lvlJc w:val="left"/>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76597A2B"/>
    <w:multiLevelType w:val="hybridMultilevel"/>
    <w:tmpl w:val="4E5A4B3A"/>
    <w:lvl w:ilvl="0" w:tplc="E528D0C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6"/>
  </w:num>
  <w:num w:numId="6">
    <w:abstractNumId w:val="3"/>
  </w:num>
  <w:num w:numId="7">
    <w:abstractNumId w:val="1"/>
  </w:num>
  <w:num w:numId="8">
    <w:abstractNumId w:val="8"/>
  </w:num>
  <w:num w:numId="9">
    <w:abstractNumId w:val="0"/>
  </w:num>
  <w:num w:numId="10">
    <w:abstractNumId w:val="10"/>
  </w:num>
  <w:num w:numId="11">
    <w:abstractNumId w:val="4"/>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derator-1">
    <w15:presenceInfo w15:providerId="None" w15:userId="moderat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AED"/>
    <w:rsid w:val="0003171D"/>
    <w:rsid w:val="00031C1D"/>
    <w:rsid w:val="00033F6E"/>
    <w:rsid w:val="00035C50"/>
    <w:rsid w:val="00043AB9"/>
    <w:rsid w:val="000457A1"/>
    <w:rsid w:val="00050001"/>
    <w:rsid w:val="00052041"/>
    <w:rsid w:val="00052779"/>
    <w:rsid w:val="0005326A"/>
    <w:rsid w:val="00055D87"/>
    <w:rsid w:val="0006266D"/>
    <w:rsid w:val="00065506"/>
    <w:rsid w:val="0007382E"/>
    <w:rsid w:val="00073F22"/>
    <w:rsid w:val="00074E2E"/>
    <w:rsid w:val="000766E1"/>
    <w:rsid w:val="00077FF6"/>
    <w:rsid w:val="00077FF7"/>
    <w:rsid w:val="00080D82"/>
    <w:rsid w:val="00081692"/>
    <w:rsid w:val="000824C4"/>
    <w:rsid w:val="00082C46"/>
    <w:rsid w:val="00085A0E"/>
    <w:rsid w:val="00087548"/>
    <w:rsid w:val="00092DCD"/>
    <w:rsid w:val="00093E7E"/>
    <w:rsid w:val="000A1830"/>
    <w:rsid w:val="000A2700"/>
    <w:rsid w:val="000A4121"/>
    <w:rsid w:val="000A45BE"/>
    <w:rsid w:val="000A4AA3"/>
    <w:rsid w:val="000A550E"/>
    <w:rsid w:val="000A56AF"/>
    <w:rsid w:val="000B1A55"/>
    <w:rsid w:val="000B20BB"/>
    <w:rsid w:val="000B2EF6"/>
    <w:rsid w:val="000B2FA6"/>
    <w:rsid w:val="000B4AA0"/>
    <w:rsid w:val="000C2553"/>
    <w:rsid w:val="000C38C3"/>
    <w:rsid w:val="000D09FD"/>
    <w:rsid w:val="000D18B8"/>
    <w:rsid w:val="000D1A9A"/>
    <w:rsid w:val="000D2766"/>
    <w:rsid w:val="000D44FB"/>
    <w:rsid w:val="000D4E59"/>
    <w:rsid w:val="000D574B"/>
    <w:rsid w:val="000D6CFC"/>
    <w:rsid w:val="000E39D1"/>
    <w:rsid w:val="000E537B"/>
    <w:rsid w:val="000E57D0"/>
    <w:rsid w:val="000E7858"/>
    <w:rsid w:val="000F39CA"/>
    <w:rsid w:val="000F3FED"/>
    <w:rsid w:val="000F6188"/>
    <w:rsid w:val="00107927"/>
    <w:rsid w:val="00110E26"/>
    <w:rsid w:val="00111321"/>
    <w:rsid w:val="00117BD6"/>
    <w:rsid w:val="001206C2"/>
    <w:rsid w:val="00121978"/>
    <w:rsid w:val="00123422"/>
    <w:rsid w:val="00124B6A"/>
    <w:rsid w:val="00136D4C"/>
    <w:rsid w:val="00142BB9"/>
    <w:rsid w:val="00144F96"/>
    <w:rsid w:val="00151EAC"/>
    <w:rsid w:val="00152705"/>
    <w:rsid w:val="00153528"/>
    <w:rsid w:val="00154E68"/>
    <w:rsid w:val="00162548"/>
    <w:rsid w:val="00172183"/>
    <w:rsid w:val="001751AB"/>
    <w:rsid w:val="00175A3F"/>
    <w:rsid w:val="00180E09"/>
    <w:rsid w:val="00183D4C"/>
    <w:rsid w:val="00183F6D"/>
    <w:rsid w:val="00184991"/>
    <w:rsid w:val="0018670E"/>
    <w:rsid w:val="0019219A"/>
    <w:rsid w:val="00195077"/>
    <w:rsid w:val="001A033F"/>
    <w:rsid w:val="001A08AA"/>
    <w:rsid w:val="001A4810"/>
    <w:rsid w:val="001A59CB"/>
    <w:rsid w:val="001A7267"/>
    <w:rsid w:val="001B3A00"/>
    <w:rsid w:val="001B67EE"/>
    <w:rsid w:val="001C1409"/>
    <w:rsid w:val="001C2AE6"/>
    <w:rsid w:val="001C4A89"/>
    <w:rsid w:val="001C6177"/>
    <w:rsid w:val="001D0363"/>
    <w:rsid w:val="001D1A8A"/>
    <w:rsid w:val="001D7D94"/>
    <w:rsid w:val="001E0A28"/>
    <w:rsid w:val="001E4218"/>
    <w:rsid w:val="001F0B20"/>
    <w:rsid w:val="001F28B1"/>
    <w:rsid w:val="00200A62"/>
    <w:rsid w:val="00203740"/>
    <w:rsid w:val="002045D8"/>
    <w:rsid w:val="00210CDD"/>
    <w:rsid w:val="002138EA"/>
    <w:rsid w:val="00213F84"/>
    <w:rsid w:val="00214FBD"/>
    <w:rsid w:val="00216E21"/>
    <w:rsid w:val="002218FC"/>
    <w:rsid w:val="00222897"/>
    <w:rsid w:val="00222B0C"/>
    <w:rsid w:val="00235394"/>
    <w:rsid w:val="00235577"/>
    <w:rsid w:val="00240177"/>
    <w:rsid w:val="002435CA"/>
    <w:rsid w:val="0024469F"/>
    <w:rsid w:val="002509A8"/>
    <w:rsid w:val="00252DB8"/>
    <w:rsid w:val="002537BC"/>
    <w:rsid w:val="00255C58"/>
    <w:rsid w:val="00256201"/>
    <w:rsid w:val="00260EC7"/>
    <w:rsid w:val="00261539"/>
    <w:rsid w:val="0026179F"/>
    <w:rsid w:val="002666AE"/>
    <w:rsid w:val="00274E1A"/>
    <w:rsid w:val="002775B1"/>
    <w:rsid w:val="002775B9"/>
    <w:rsid w:val="002811C4"/>
    <w:rsid w:val="00282213"/>
    <w:rsid w:val="00284016"/>
    <w:rsid w:val="002858BF"/>
    <w:rsid w:val="00285D7C"/>
    <w:rsid w:val="002939AF"/>
    <w:rsid w:val="00294491"/>
    <w:rsid w:val="00294BDE"/>
    <w:rsid w:val="002A0CED"/>
    <w:rsid w:val="002A4CD0"/>
    <w:rsid w:val="002A748E"/>
    <w:rsid w:val="002A7DA6"/>
    <w:rsid w:val="002B4AEC"/>
    <w:rsid w:val="002B516C"/>
    <w:rsid w:val="002B5E1D"/>
    <w:rsid w:val="002B60C1"/>
    <w:rsid w:val="002C4B52"/>
    <w:rsid w:val="002D03E5"/>
    <w:rsid w:val="002D36EB"/>
    <w:rsid w:val="002D6BDF"/>
    <w:rsid w:val="002E2CE9"/>
    <w:rsid w:val="002E3BF7"/>
    <w:rsid w:val="002E403E"/>
    <w:rsid w:val="002F158C"/>
    <w:rsid w:val="002F4093"/>
    <w:rsid w:val="002F5636"/>
    <w:rsid w:val="002F7C7A"/>
    <w:rsid w:val="003022A5"/>
    <w:rsid w:val="00307049"/>
    <w:rsid w:val="00307E51"/>
    <w:rsid w:val="00311363"/>
    <w:rsid w:val="00315867"/>
    <w:rsid w:val="00321150"/>
    <w:rsid w:val="003260D7"/>
    <w:rsid w:val="00326D35"/>
    <w:rsid w:val="00336697"/>
    <w:rsid w:val="003418CB"/>
    <w:rsid w:val="00355873"/>
    <w:rsid w:val="00355B16"/>
    <w:rsid w:val="0035660F"/>
    <w:rsid w:val="00356F9C"/>
    <w:rsid w:val="003628B9"/>
    <w:rsid w:val="00362D8F"/>
    <w:rsid w:val="00364914"/>
    <w:rsid w:val="0036744C"/>
    <w:rsid w:val="00367724"/>
    <w:rsid w:val="003770F6"/>
    <w:rsid w:val="00377F07"/>
    <w:rsid w:val="00383E37"/>
    <w:rsid w:val="00393042"/>
    <w:rsid w:val="00394AD5"/>
    <w:rsid w:val="0039642D"/>
    <w:rsid w:val="003A2E40"/>
    <w:rsid w:val="003B0158"/>
    <w:rsid w:val="003B2A4D"/>
    <w:rsid w:val="003B40B6"/>
    <w:rsid w:val="003B56DB"/>
    <w:rsid w:val="003B755E"/>
    <w:rsid w:val="003C228E"/>
    <w:rsid w:val="003C51E7"/>
    <w:rsid w:val="003C6893"/>
    <w:rsid w:val="003C6DE2"/>
    <w:rsid w:val="003D1EFD"/>
    <w:rsid w:val="003D28BF"/>
    <w:rsid w:val="003D4215"/>
    <w:rsid w:val="003D4C47"/>
    <w:rsid w:val="003D7719"/>
    <w:rsid w:val="003E1699"/>
    <w:rsid w:val="003E39EB"/>
    <w:rsid w:val="003E40EE"/>
    <w:rsid w:val="003F1C1B"/>
    <w:rsid w:val="003F3AD7"/>
    <w:rsid w:val="00401144"/>
    <w:rsid w:val="00404831"/>
    <w:rsid w:val="00407661"/>
    <w:rsid w:val="00410314"/>
    <w:rsid w:val="00410855"/>
    <w:rsid w:val="00412063"/>
    <w:rsid w:val="00412EB1"/>
    <w:rsid w:val="00413DDE"/>
    <w:rsid w:val="00414118"/>
    <w:rsid w:val="00416084"/>
    <w:rsid w:val="0042376D"/>
    <w:rsid w:val="00424F8C"/>
    <w:rsid w:val="004271BA"/>
    <w:rsid w:val="00430497"/>
    <w:rsid w:val="00434DC1"/>
    <w:rsid w:val="004350F4"/>
    <w:rsid w:val="004412A0"/>
    <w:rsid w:val="00445D28"/>
    <w:rsid w:val="00446408"/>
    <w:rsid w:val="00447DA4"/>
    <w:rsid w:val="00450F27"/>
    <w:rsid w:val="004510E5"/>
    <w:rsid w:val="00452205"/>
    <w:rsid w:val="00456A75"/>
    <w:rsid w:val="00461E39"/>
    <w:rsid w:val="00462D3A"/>
    <w:rsid w:val="00463521"/>
    <w:rsid w:val="00471125"/>
    <w:rsid w:val="0047437A"/>
    <w:rsid w:val="00480E42"/>
    <w:rsid w:val="00481448"/>
    <w:rsid w:val="00484C5D"/>
    <w:rsid w:val="0048543E"/>
    <w:rsid w:val="004868C1"/>
    <w:rsid w:val="0048750F"/>
    <w:rsid w:val="00490EEB"/>
    <w:rsid w:val="004A495F"/>
    <w:rsid w:val="004A5892"/>
    <w:rsid w:val="004A7544"/>
    <w:rsid w:val="004B4687"/>
    <w:rsid w:val="004B6B0F"/>
    <w:rsid w:val="004C7DC8"/>
    <w:rsid w:val="004D737D"/>
    <w:rsid w:val="004E2659"/>
    <w:rsid w:val="004E39EE"/>
    <w:rsid w:val="004E475C"/>
    <w:rsid w:val="004E56E0"/>
    <w:rsid w:val="004E6BD8"/>
    <w:rsid w:val="004E7329"/>
    <w:rsid w:val="004F2CB0"/>
    <w:rsid w:val="005017F7"/>
    <w:rsid w:val="00501FA7"/>
    <w:rsid w:val="005034DC"/>
    <w:rsid w:val="00505BFA"/>
    <w:rsid w:val="005071B4"/>
    <w:rsid w:val="00507687"/>
    <w:rsid w:val="005117A9"/>
    <w:rsid w:val="00511F57"/>
    <w:rsid w:val="00515CBE"/>
    <w:rsid w:val="00515E2B"/>
    <w:rsid w:val="0052123C"/>
    <w:rsid w:val="00522A7E"/>
    <w:rsid w:val="00522F20"/>
    <w:rsid w:val="00525CFD"/>
    <w:rsid w:val="005308DB"/>
    <w:rsid w:val="00530A2E"/>
    <w:rsid w:val="00530FBE"/>
    <w:rsid w:val="005314D0"/>
    <w:rsid w:val="00533159"/>
    <w:rsid w:val="005339DB"/>
    <w:rsid w:val="00534C89"/>
    <w:rsid w:val="00541573"/>
    <w:rsid w:val="0054348A"/>
    <w:rsid w:val="005554FF"/>
    <w:rsid w:val="005604D8"/>
    <w:rsid w:val="00571777"/>
    <w:rsid w:val="00580FF5"/>
    <w:rsid w:val="0058519C"/>
    <w:rsid w:val="0059149A"/>
    <w:rsid w:val="005956EE"/>
    <w:rsid w:val="00595932"/>
    <w:rsid w:val="005A083E"/>
    <w:rsid w:val="005A1D0A"/>
    <w:rsid w:val="005A78C5"/>
    <w:rsid w:val="005B317C"/>
    <w:rsid w:val="005B4802"/>
    <w:rsid w:val="005C1EA6"/>
    <w:rsid w:val="005C4505"/>
    <w:rsid w:val="005D0B99"/>
    <w:rsid w:val="005D308E"/>
    <w:rsid w:val="005D3A48"/>
    <w:rsid w:val="005D7AF8"/>
    <w:rsid w:val="005E0912"/>
    <w:rsid w:val="005E366A"/>
    <w:rsid w:val="005F2145"/>
    <w:rsid w:val="005F356A"/>
    <w:rsid w:val="006016E1"/>
    <w:rsid w:val="00602D27"/>
    <w:rsid w:val="006144A1"/>
    <w:rsid w:val="00615EBB"/>
    <w:rsid w:val="00616096"/>
    <w:rsid w:val="006160A2"/>
    <w:rsid w:val="006302AA"/>
    <w:rsid w:val="006363BD"/>
    <w:rsid w:val="006412DC"/>
    <w:rsid w:val="00642BC6"/>
    <w:rsid w:val="00644790"/>
    <w:rsid w:val="006501AF"/>
    <w:rsid w:val="00650DDE"/>
    <w:rsid w:val="00653630"/>
    <w:rsid w:val="0065505B"/>
    <w:rsid w:val="00661123"/>
    <w:rsid w:val="006670AC"/>
    <w:rsid w:val="00672307"/>
    <w:rsid w:val="0067253D"/>
    <w:rsid w:val="006808C6"/>
    <w:rsid w:val="00682668"/>
    <w:rsid w:val="00692A68"/>
    <w:rsid w:val="00695D85"/>
    <w:rsid w:val="00696464"/>
    <w:rsid w:val="006973D6"/>
    <w:rsid w:val="006A30A2"/>
    <w:rsid w:val="006A6D23"/>
    <w:rsid w:val="006A7F69"/>
    <w:rsid w:val="006B25DE"/>
    <w:rsid w:val="006B5B55"/>
    <w:rsid w:val="006C1C3B"/>
    <w:rsid w:val="006C4E43"/>
    <w:rsid w:val="006C643E"/>
    <w:rsid w:val="006D2932"/>
    <w:rsid w:val="006D3226"/>
    <w:rsid w:val="006D3671"/>
    <w:rsid w:val="006D5C48"/>
    <w:rsid w:val="006E0A73"/>
    <w:rsid w:val="006E0FEE"/>
    <w:rsid w:val="006E6C11"/>
    <w:rsid w:val="006F100B"/>
    <w:rsid w:val="006F475D"/>
    <w:rsid w:val="006F785E"/>
    <w:rsid w:val="006F7C0C"/>
    <w:rsid w:val="00700020"/>
    <w:rsid w:val="00700755"/>
    <w:rsid w:val="007012ED"/>
    <w:rsid w:val="00702C94"/>
    <w:rsid w:val="0070646B"/>
    <w:rsid w:val="007130A2"/>
    <w:rsid w:val="00715463"/>
    <w:rsid w:val="0071756F"/>
    <w:rsid w:val="00730655"/>
    <w:rsid w:val="00731D77"/>
    <w:rsid w:val="00732360"/>
    <w:rsid w:val="0073390A"/>
    <w:rsid w:val="00734E64"/>
    <w:rsid w:val="00736B37"/>
    <w:rsid w:val="00740A35"/>
    <w:rsid w:val="0074132D"/>
    <w:rsid w:val="00745750"/>
    <w:rsid w:val="007520B4"/>
    <w:rsid w:val="007655D5"/>
    <w:rsid w:val="00771949"/>
    <w:rsid w:val="007763C1"/>
    <w:rsid w:val="00777E82"/>
    <w:rsid w:val="00781359"/>
    <w:rsid w:val="00786921"/>
    <w:rsid w:val="007A1EAA"/>
    <w:rsid w:val="007A5149"/>
    <w:rsid w:val="007A79FD"/>
    <w:rsid w:val="007B0B9D"/>
    <w:rsid w:val="007B5A43"/>
    <w:rsid w:val="007B709B"/>
    <w:rsid w:val="007C1343"/>
    <w:rsid w:val="007C5EF1"/>
    <w:rsid w:val="007C7BF5"/>
    <w:rsid w:val="007D19B7"/>
    <w:rsid w:val="007D75E5"/>
    <w:rsid w:val="007D773E"/>
    <w:rsid w:val="007E066E"/>
    <w:rsid w:val="007E09A5"/>
    <w:rsid w:val="007E1356"/>
    <w:rsid w:val="007E1F02"/>
    <w:rsid w:val="007E20FC"/>
    <w:rsid w:val="007E2389"/>
    <w:rsid w:val="007E6E67"/>
    <w:rsid w:val="007E7062"/>
    <w:rsid w:val="007F0E1E"/>
    <w:rsid w:val="007F29A7"/>
    <w:rsid w:val="00801395"/>
    <w:rsid w:val="00805BE8"/>
    <w:rsid w:val="008145F6"/>
    <w:rsid w:val="00814B59"/>
    <w:rsid w:val="00816078"/>
    <w:rsid w:val="008177E3"/>
    <w:rsid w:val="00823AA9"/>
    <w:rsid w:val="0082500A"/>
    <w:rsid w:val="008255B9"/>
    <w:rsid w:val="00825CD8"/>
    <w:rsid w:val="00826543"/>
    <w:rsid w:val="00827324"/>
    <w:rsid w:val="008334DC"/>
    <w:rsid w:val="008334E3"/>
    <w:rsid w:val="00837047"/>
    <w:rsid w:val="00837458"/>
    <w:rsid w:val="00837AAE"/>
    <w:rsid w:val="008429AD"/>
    <w:rsid w:val="008429DB"/>
    <w:rsid w:val="00843018"/>
    <w:rsid w:val="00843E98"/>
    <w:rsid w:val="008451A3"/>
    <w:rsid w:val="00850C75"/>
    <w:rsid w:val="00850E39"/>
    <w:rsid w:val="008515AB"/>
    <w:rsid w:val="0085477A"/>
    <w:rsid w:val="00854EE2"/>
    <w:rsid w:val="00855107"/>
    <w:rsid w:val="00855173"/>
    <w:rsid w:val="008557D9"/>
    <w:rsid w:val="00855BF7"/>
    <w:rsid w:val="00856214"/>
    <w:rsid w:val="00861F46"/>
    <w:rsid w:val="00862089"/>
    <w:rsid w:val="00864F9B"/>
    <w:rsid w:val="00866D5B"/>
    <w:rsid w:val="00866FF5"/>
    <w:rsid w:val="00870587"/>
    <w:rsid w:val="00872BBC"/>
    <w:rsid w:val="00873E1F"/>
    <w:rsid w:val="00874C16"/>
    <w:rsid w:val="00886D1F"/>
    <w:rsid w:val="00891EE1"/>
    <w:rsid w:val="00893987"/>
    <w:rsid w:val="008963EF"/>
    <w:rsid w:val="0089688E"/>
    <w:rsid w:val="008A1FBE"/>
    <w:rsid w:val="008B3194"/>
    <w:rsid w:val="008B4830"/>
    <w:rsid w:val="008B5AE7"/>
    <w:rsid w:val="008C60E9"/>
    <w:rsid w:val="008D1B7C"/>
    <w:rsid w:val="008D6657"/>
    <w:rsid w:val="008E1F60"/>
    <w:rsid w:val="008E307E"/>
    <w:rsid w:val="008F4DD1"/>
    <w:rsid w:val="008F6056"/>
    <w:rsid w:val="00902C07"/>
    <w:rsid w:val="00905804"/>
    <w:rsid w:val="009101E2"/>
    <w:rsid w:val="00912DB9"/>
    <w:rsid w:val="00915D73"/>
    <w:rsid w:val="00916077"/>
    <w:rsid w:val="009170A2"/>
    <w:rsid w:val="009208A6"/>
    <w:rsid w:val="00921161"/>
    <w:rsid w:val="00924514"/>
    <w:rsid w:val="00927316"/>
    <w:rsid w:val="0093276D"/>
    <w:rsid w:val="00933D12"/>
    <w:rsid w:val="00937065"/>
    <w:rsid w:val="00940285"/>
    <w:rsid w:val="009415B0"/>
    <w:rsid w:val="00947E7E"/>
    <w:rsid w:val="0095139A"/>
    <w:rsid w:val="009517B2"/>
    <w:rsid w:val="0095353A"/>
    <w:rsid w:val="00953E16"/>
    <w:rsid w:val="009542AC"/>
    <w:rsid w:val="00961BB2"/>
    <w:rsid w:val="00962108"/>
    <w:rsid w:val="009638D6"/>
    <w:rsid w:val="00972E78"/>
    <w:rsid w:val="0097408E"/>
    <w:rsid w:val="00974BB2"/>
    <w:rsid w:val="00974FA7"/>
    <w:rsid w:val="009756E5"/>
    <w:rsid w:val="00977A8C"/>
    <w:rsid w:val="00983910"/>
    <w:rsid w:val="009932AC"/>
    <w:rsid w:val="00994351"/>
    <w:rsid w:val="00996A8F"/>
    <w:rsid w:val="009A1DBF"/>
    <w:rsid w:val="009A4BA2"/>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AE5"/>
    <w:rsid w:val="00A1570A"/>
    <w:rsid w:val="00A211B4"/>
    <w:rsid w:val="00A271A5"/>
    <w:rsid w:val="00A27C8D"/>
    <w:rsid w:val="00A33DDF"/>
    <w:rsid w:val="00A34547"/>
    <w:rsid w:val="00A376B7"/>
    <w:rsid w:val="00A41BF5"/>
    <w:rsid w:val="00A44778"/>
    <w:rsid w:val="00A469E7"/>
    <w:rsid w:val="00A564F8"/>
    <w:rsid w:val="00A604A4"/>
    <w:rsid w:val="00A61B7D"/>
    <w:rsid w:val="00A6605B"/>
    <w:rsid w:val="00A66ADC"/>
    <w:rsid w:val="00A7147D"/>
    <w:rsid w:val="00A81B15"/>
    <w:rsid w:val="00A837FF"/>
    <w:rsid w:val="00A84DC8"/>
    <w:rsid w:val="00A85DBC"/>
    <w:rsid w:val="00A875FE"/>
    <w:rsid w:val="00A87FEB"/>
    <w:rsid w:val="00A917A5"/>
    <w:rsid w:val="00A91EB2"/>
    <w:rsid w:val="00A9284D"/>
    <w:rsid w:val="00A93F9F"/>
    <w:rsid w:val="00A9420E"/>
    <w:rsid w:val="00A95438"/>
    <w:rsid w:val="00A97648"/>
    <w:rsid w:val="00AA1166"/>
    <w:rsid w:val="00AA1CFD"/>
    <w:rsid w:val="00AA2239"/>
    <w:rsid w:val="00AA33D2"/>
    <w:rsid w:val="00AB0C57"/>
    <w:rsid w:val="00AB1195"/>
    <w:rsid w:val="00AB4182"/>
    <w:rsid w:val="00AB52B3"/>
    <w:rsid w:val="00AC27DB"/>
    <w:rsid w:val="00AC6D6B"/>
    <w:rsid w:val="00AD271A"/>
    <w:rsid w:val="00AD2CCF"/>
    <w:rsid w:val="00AD7736"/>
    <w:rsid w:val="00AE10CE"/>
    <w:rsid w:val="00AE70D4"/>
    <w:rsid w:val="00AE7868"/>
    <w:rsid w:val="00AF0407"/>
    <w:rsid w:val="00AF4D8B"/>
    <w:rsid w:val="00B067CA"/>
    <w:rsid w:val="00B12B26"/>
    <w:rsid w:val="00B163F8"/>
    <w:rsid w:val="00B2472D"/>
    <w:rsid w:val="00B24CA0"/>
    <w:rsid w:val="00B2549F"/>
    <w:rsid w:val="00B271FB"/>
    <w:rsid w:val="00B3383D"/>
    <w:rsid w:val="00B4108D"/>
    <w:rsid w:val="00B57110"/>
    <w:rsid w:val="00B57265"/>
    <w:rsid w:val="00B633AE"/>
    <w:rsid w:val="00B65458"/>
    <w:rsid w:val="00B665D2"/>
    <w:rsid w:val="00B6737C"/>
    <w:rsid w:val="00B7214D"/>
    <w:rsid w:val="00B74372"/>
    <w:rsid w:val="00B75525"/>
    <w:rsid w:val="00B80283"/>
    <w:rsid w:val="00B8095F"/>
    <w:rsid w:val="00B80B0C"/>
    <w:rsid w:val="00B80B11"/>
    <w:rsid w:val="00B831AE"/>
    <w:rsid w:val="00B8446C"/>
    <w:rsid w:val="00B848ED"/>
    <w:rsid w:val="00B87725"/>
    <w:rsid w:val="00BA259A"/>
    <w:rsid w:val="00BA259C"/>
    <w:rsid w:val="00BA29D3"/>
    <w:rsid w:val="00BA307F"/>
    <w:rsid w:val="00BA5280"/>
    <w:rsid w:val="00BB14F1"/>
    <w:rsid w:val="00BB572E"/>
    <w:rsid w:val="00BB65A1"/>
    <w:rsid w:val="00BB74FD"/>
    <w:rsid w:val="00BC5982"/>
    <w:rsid w:val="00BC60BF"/>
    <w:rsid w:val="00BD28BF"/>
    <w:rsid w:val="00BD6404"/>
    <w:rsid w:val="00BE33AE"/>
    <w:rsid w:val="00BF046F"/>
    <w:rsid w:val="00BF42E8"/>
    <w:rsid w:val="00C01D50"/>
    <w:rsid w:val="00C056DC"/>
    <w:rsid w:val="00C1329B"/>
    <w:rsid w:val="00C13918"/>
    <w:rsid w:val="00C15C2E"/>
    <w:rsid w:val="00C1752A"/>
    <w:rsid w:val="00C24C05"/>
    <w:rsid w:val="00C24D2F"/>
    <w:rsid w:val="00C26222"/>
    <w:rsid w:val="00C31283"/>
    <w:rsid w:val="00C3159F"/>
    <w:rsid w:val="00C3355E"/>
    <w:rsid w:val="00C33C48"/>
    <w:rsid w:val="00C340E5"/>
    <w:rsid w:val="00C35AA7"/>
    <w:rsid w:val="00C43BA1"/>
    <w:rsid w:val="00C43DAB"/>
    <w:rsid w:val="00C46F47"/>
    <w:rsid w:val="00C47F08"/>
    <w:rsid w:val="00C514A6"/>
    <w:rsid w:val="00C542FA"/>
    <w:rsid w:val="00C558FE"/>
    <w:rsid w:val="00C5739F"/>
    <w:rsid w:val="00C57CF0"/>
    <w:rsid w:val="00C62F88"/>
    <w:rsid w:val="00C649BD"/>
    <w:rsid w:val="00C65891"/>
    <w:rsid w:val="00C66AC9"/>
    <w:rsid w:val="00C724D3"/>
    <w:rsid w:val="00C77DD9"/>
    <w:rsid w:val="00C83BE6"/>
    <w:rsid w:val="00C85354"/>
    <w:rsid w:val="00C86ABA"/>
    <w:rsid w:val="00C87840"/>
    <w:rsid w:val="00C943F3"/>
    <w:rsid w:val="00CA08C6"/>
    <w:rsid w:val="00CA0A77"/>
    <w:rsid w:val="00CA1E0B"/>
    <w:rsid w:val="00CA2729"/>
    <w:rsid w:val="00CA3057"/>
    <w:rsid w:val="00CA3637"/>
    <w:rsid w:val="00CA45F8"/>
    <w:rsid w:val="00CB0305"/>
    <w:rsid w:val="00CB33C7"/>
    <w:rsid w:val="00CB64AD"/>
    <w:rsid w:val="00CB6DA7"/>
    <w:rsid w:val="00CB7E4C"/>
    <w:rsid w:val="00CC25B4"/>
    <w:rsid w:val="00CC5F88"/>
    <w:rsid w:val="00CC69C8"/>
    <w:rsid w:val="00CC77A2"/>
    <w:rsid w:val="00CD307E"/>
    <w:rsid w:val="00CD6A1B"/>
    <w:rsid w:val="00CE0A7F"/>
    <w:rsid w:val="00CE1718"/>
    <w:rsid w:val="00CE66FE"/>
    <w:rsid w:val="00CF4156"/>
    <w:rsid w:val="00CF793C"/>
    <w:rsid w:val="00D03D00"/>
    <w:rsid w:val="00D05C30"/>
    <w:rsid w:val="00D11359"/>
    <w:rsid w:val="00D11FA5"/>
    <w:rsid w:val="00D22779"/>
    <w:rsid w:val="00D3188C"/>
    <w:rsid w:val="00D35F9B"/>
    <w:rsid w:val="00D36B69"/>
    <w:rsid w:val="00D408DD"/>
    <w:rsid w:val="00D40BEB"/>
    <w:rsid w:val="00D4595A"/>
    <w:rsid w:val="00D45D72"/>
    <w:rsid w:val="00D520E4"/>
    <w:rsid w:val="00D53A38"/>
    <w:rsid w:val="00D575DD"/>
    <w:rsid w:val="00D57DFA"/>
    <w:rsid w:val="00D66971"/>
    <w:rsid w:val="00D66972"/>
    <w:rsid w:val="00D67FCF"/>
    <w:rsid w:val="00D709CE"/>
    <w:rsid w:val="00D71F73"/>
    <w:rsid w:val="00D77A1B"/>
    <w:rsid w:val="00D80786"/>
    <w:rsid w:val="00D81CAB"/>
    <w:rsid w:val="00D8576F"/>
    <w:rsid w:val="00D8677F"/>
    <w:rsid w:val="00D94AE7"/>
    <w:rsid w:val="00D97F0C"/>
    <w:rsid w:val="00DA3A86"/>
    <w:rsid w:val="00DC2500"/>
    <w:rsid w:val="00DC77DC"/>
    <w:rsid w:val="00DD0453"/>
    <w:rsid w:val="00DD0C2C"/>
    <w:rsid w:val="00DD19DE"/>
    <w:rsid w:val="00DD28BC"/>
    <w:rsid w:val="00DD6588"/>
    <w:rsid w:val="00DD7252"/>
    <w:rsid w:val="00DE31F0"/>
    <w:rsid w:val="00DE3D1C"/>
    <w:rsid w:val="00DF2D8F"/>
    <w:rsid w:val="00E0227D"/>
    <w:rsid w:val="00E04B84"/>
    <w:rsid w:val="00E06466"/>
    <w:rsid w:val="00E06FDA"/>
    <w:rsid w:val="00E1335E"/>
    <w:rsid w:val="00E16098"/>
    <w:rsid w:val="00E160A5"/>
    <w:rsid w:val="00E1713D"/>
    <w:rsid w:val="00E20A43"/>
    <w:rsid w:val="00E2168D"/>
    <w:rsid w:val="00E23898"/>
    <w:rsid w:val="00E310DC"/>
    <w:rsid w:val="00E319F1"/>
    <w:rsid w:val="00E33CD2"/>
    <w:rsid w:val="00E40E90"/>
    <w:rsid w:val="00E43375"/>
    <w:rsid w:val="00E446F3"/>
    <w:rsid w:val="00E45C7E"/>
    <w:rsid w:val="00E531EB"/>
    <w:rsid w:val="00E544FE"/>
    <w:rsid w:val="00E54874"/>
    <w:rsid w:val="00E54B6F"/>
    <w:rsid w:val="00E55ACA"/>
    <w:rsid w:val="00E57B74"/>
    <w:rsid w:val="00E65BC6"/>
    <w:rsid w:val="00E661FF"/>
    <w:rsid w:val="00E70FB6"/>
    <w:rsid w:val="00E726EB"/>
    <w:rsid w:val="00E766BB"/>
    <w:rsid w:val="00E80B52"/>
    <w:rsid w:val="00E824C3"/>
    <w:rsid w:val="00E840B3"/>
    <w:rsid w:val="00E84D10"/>
    <w:rsid w:val="00E8629F"/>
    <w:rsid w:val="00E91008"/>
    <w:rsid w:val="00E9374E"/>
    <w:rsid w:val="00E94F54"/>
    <w:rsid w:val="00E97AD5"/>
    <w:rsid w:val="00EA1111"/>
    <w:rsid w:val="00EA3B4F"/>
    <w:rsid w:val="00EA3C24"/>
    <w:rsid w:val="00EA665D"/>
    <w:rsid w:val="00EA73DF"/>
    <w:rsid w:val="00EB61AE"/>
    <w:rsid w:val="00EC322D"/>
    <w:rsid w:val="00ED3033"/>
    <w:rsid w:val="00ED383A"/>
    <w:rsid w:val="00EF1EC5"/>
    <w:rsid w:val="00EF4C88"/>
    <w:rsid w:val="00EF55EB"/>
    <w:rsid w:val="00EF7CF8"/>
    <w:rsid w:val="00F00DCC"/>
    <w:rsid w:val="00F013BD"/>
    <w:rsid w:val="00F0156F"/>
    <w:rsid w:val="00F059CB"/>
    <w:rsid w:val="00F05AC8"/>
    <w:rsid w:val="00F07167"/>
    <w:rsid w:val="00F072D8"/>
    <w:rsid w:val="00F07CE0"/>
    <w:rsid w:val="00F10891"/>
    <w:rsid w:val="00F13D05"/>
    <w:rsid w:val="00F1679D"/>
    <w:rsid w:val="00F1682C"/>
    <w:rsid w:val="00F20B91"/>
    <w:rsid w:val="00F24B8B"/>
    <w:rsid w:val="00F30D2E"/>
    <w:rsid w:val="00F35516"/>
    <w:rsid w:val="00F35790"/>
    <w:rsid w:val="00F4136D"/>
    <w:rsid w:val="00F4212E"/>
    <w:rsid w:val="00F42C20"/>
    <w:rsid w:val="00F43E34"/>
    <w:rsid w:val="00F53053"/>
    <w:rsid w:val="00F53644"/>
    <w:rsid w:val="00F53FE2"/>
    <w:rsid w:val="00F5529B"/>
    <w:rsid w:val="00F575FF"/>
    <w:rsid w:val="00F618EF"/>
    <w:rsid w:val="00F630F0"/>
    <w:rsid w:val="00F65582"/>
    <w:rsid w:val="00F66E75"/>
    <w:rsid w:val="00F670C9"/>
    <w:rsid w:val="00F76ACF"/>
    <w:rsid w:val="00F77EB0"/>
    <w:rsid w:val="00F87CDD"/>
    <w:rsid w:val="00F933F0"/>
    <w:rsid w:val="00F937A3"/>
    <w:rsid w:val="00F94715"/>
    <w:rsid w:val="00F9555C"/>
    <w:rsid w:val="00F96A3D"/>
    <w:rsid w:val="00FA4718"/>
    <w:rsid w:val="00FA5848"/>
    <w:rsid w:val="00FA7F3D"/>
    <w:rsid w:val="00FB38D8"/>
    <w:rsid w:val="00FC051F"/>
    <w:rsid w:val="00FC06FF"/>
    <w:rsid w:val="00FC2E9F"/>
    <w:rsid w:val="00FC69B4"/>
    <w:rsid w:val="00FD0694"/>
    <w:rsid w:val="00FD08FD"/>
    <w:rsid w:val="00FD25BE"/>
    <w:rsid w:val="00FD2E70"/>
    <w:rsid w:val="00FD7AA7"/>
    <w:rsid w:val="00FE12DB"/>
    <w:rsid w:val="00FF1FCB"/>
    <w:rsid w:val="00FF52D4"/>
    <w:rsid w:val="00FF6AA4"/>
    <w:rsid w:val="00FF6B09"/>
    <w:rsid w:val="024F5A38"/>
    <w:rsid w:val="02D40CA6"/>
    <w:rsid w:val="04290B37"/>
    <w:rsid w:val="04D518CE"/>
    <w:rsid w:val="08922F9F"/>
    <w:rsid w:val="0A784ABD"/>
    <w:rsid w:val="0AE75BCA"/>
    <w:rsid w:val="0B4F1E86"/>
    <w:rsid w:val="0B756648"/>
    <w:rsid w:val="0B775AAC"/>
    <w:rsid w:val="0C0E40EB"/>
    <w:rsid w:val="0D1C36CF"/>
    <w:rsid w:val="0EFFE169"/>
    <w:rsid w:val="0F582833"/>
    <w:rsid w:val="10BF115E"/>
    <w:rsid w:val="137728CF"/>
    <w:rsid w:val="141AEAA0"/>
    <w:rsid w:val="14A643B2"/>
    <w:rsid w:val="14FE411A"/>
    <w:rsid w:val="167B641C"/>
    <w:rsid w:val="17391C0B"/>
    <w:rsid w:val="18830403"/>
    <w:rsid w:val="18AE20AF"/>
    <w:rsid w:val="1953C32C"/>
    <w:rsid w:val="196BC2B8"/>
    <w:rsid w:val="199E194E"/>
    <w:rsid w:val="1A225A26"/>
    <w:rsid w:val="1B8C6111"/>
    <w:rsid w:val="1C1180B7"/>
    <w:rsid w:val="1C245EC8"/>
    <w:rsid w:val="1C6A446E"/>
    <w:rsid w:val="1D3CF4C3"/>
    <w:rsid w:val="1D4A3096"/>
    <w:rsid w:val="1DFEE69E"/>
    <w:rsid w:val="1FFD2346"/>
    <w:rsid w:val="21041D47"/>
    <w:rsid w:val="21E577FF"/>
    <w:rsid w:val="22781572"/>
    <w:rsid w:val="232004CA"/>
    <w:rsid w:val="23680573"/>
    <w:rsid w:val="23C15AF5"/>
    <w:rsid w:val="23FE477A"/>
    <w:rsid w:val="240F15EC"/>
    <w:rsid w:val="25345DAF"/>
    <w:rsid w:val="267C1B4A"/>
    <w:rsid w:val="286E1BAA"/>
    <w:rsid w:val="2956707D"/>
    <w:rsid w:val="29F7A070"/>
    <w:rsid w:val="2A667A17"/>
    <w:rsid w:val="2BAD4502"/>
    <w:rsid w:val="2CC0CEFB"/>
    <w:rsid w:val="2D0C62DB"/>
    <w:rsid w:val="2D837747"/>
    <w:rsid w:val="2EE63CBA"/>
    <w:rsid w:val="2F0A08E2"/>
    <w:rsid w:val="2F13993D"/>
    <w:rsid w:val="2F1D09E1"/>
    <w:rsid w:val="31D1ED54"/>
    <w:rsid w:val="329D1EBF"/>
    <w:rsid w:val="33207796"/>
    <w:rsid w:val="3457E960"/>
    <w:rsid w:val="353F2C41"/>
    <w:rsid w:val="358813F8"/>
    <w:rsid w:val="371A0FC3"/>
    <w:rsid w:val="37215EBF"/>
    <w:rsid w:val="3770EDFC"/>
    <w:rsid w:val="38A42BFA"/>
    <w:rsid w:val="38C60177"/>
    <w:rsid w:val="3B1C398D"/>
    <w:rsid w:val="3BAE957A"/>
    <w:rsid w:val="3CEE3175"/>
    <w:rsid w:val="3D08ACBC"/>
    <w:rsid w:val="3D435B66"/>
    <w:rsid w:val="3E2039B4"/>
    <w:rsid w:val="3F750A67"/>
    <w:rsid w:val="3FDBC59B"/>
    <w:rsid w:val="40120ABA"/>
    <w:rsid w:val="409C064A"/>
    <w:rsid w:val="40CE65A5"/>
    <w:rsid w:val="416A6856"/>
    <w:rsid w:val="41A04A0E"/>
    <w:rsid w:val="41D7FB08"/>
    <w:rsid w:val="42E3795C"/>
    <w:rsid w:val="431D65FF"/>
    <w:rsid w:val="47370400"/>
    <w:rsid w:val="4C0F424A"/>
    <w:rsid w:val="4F2A4B9A"/>
    <w:rsid w:val="4FA928C6"/>
    <w:rsid w:val="516F7343"/>
    <w:rsid w:val="51ABCFD7"/>
    <w:rsid w:val="51D67379"/>
    <w:rsid w:val="54F4106B"/>
    <w:rsid w:val="57464942"/>
    <w:rsid w:val="57D7474A"/>
    <w:rsid w:val="58A6192F"/>
    <w:rsid w:val="5B5372CB"/>
    <w:rsid w:val="5D104663"/>
    <w:rsid w:val="5EF4CDA3"/>
    <w:rsid w:val="5FB94CF0"/>
    <w:rsid w:val="6414890D"/>
    <w:rsid w:val="64170A69"/>
    <w:rsid w:val="64CD4452"/>
    <w:rsid w:val="657F7728"/>
    <w:rsid w:val="66A7132B"/>
    <w:rsid w:val="68E9FB04"/>
    <w:rsid w:val="6B125F9B"/>
    <w:rsid w:val="6B2BAD92"/>
    <w:rsid w:val="6B2FF54F"/>
    <w:rsid w:val="6D8A2A2E"/>
    <w:rsid w:val="6E6F39C8"/>
    <w:rsid w:val="6F6353AF"/>
    <w:rsid w:val="6FD04571"/>
    <w:rsid w:val="71252D32"/>
    <w:rsid w:val="715C8240"/>
    <w:rsid w:val="72D67F28"/>
    <w:rsid w:val="740A1948"/>
    <w:rsid w:val="76076B0D"/>
    <w:rsid w:val="77E59CEB"/>
    <w:rsid w:val="782F78B1"/>
    <w:rsid w:val="78D12227"/>
    <w:rsid w:val="798D5667"/>
    <w:rsid w:val="79A55EA0"/>
    <w:rsid w:val="7A303736"/>
    <w:rsid w:val="7B1B0E8F"/>
    <w:rsid w:val="7ED3573D"/>
    <w:rsid w:val="7EE87BF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178B01"/>
  <w15:docId w15:val="{E9D4CDC4-3A3C-449D-8EC5-70DDC36E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2" w:uiPriority="99"/>
    <w:lsdException w:name="List 3" w:qFormat="1"/>
    <w:lsdException w:name="List 4"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F22"/>
    <w:pPr>
      <w:spacing w:after="180"/>
    </w:pPr>
    <w:rPr>
      <w:rFonts w:ascii="Times New Roman" w:hAnsi="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445D28"/>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445D28"/>
    <w:rPr>
      <w:rFonts w:ascii="Arial" w:hAnsi="Arial"/>
      <w:sz w:val="24"/>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EXChar">
    <w:name w:val="EX Char"/>
    <w:link w:val="EX"/>
    <w:qFormat/>
    <w:rPr>
      <w:rFonts w:ascii="Times New Roman" w:eastAsia="SimSun" w:hAnsi="Times New Roman"/>
      <w:lang w:eastAsia="en-US"/>
    </w:rPr>
  </w:style>
  <w:style w:type="paragraph" w:customStyle="1" w:styleId="paragraph">
    <w:name w:val="paragraph"/>
    <w:basedOn w:val="Normal"/>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B2Char">
    <w:name w:val="B2 Char"/>
    <w:link w:val="B2"/>
    <w:qFormat/>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50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72498bbafe93b1e7a05649426b2ba67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565240d93052d4317cfb14c60cb215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2B3E2-ED40-4ECD-A0BF-615F65A82BA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313138-8C90-4279-B319-D34F0171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B281C-BA1B-4C06-8B11-A69CDB64027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DD1D45-3E6C-4CCB-9A09-71B8B18F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6396</Words>
  <Characters>36461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moderator-1</cp:lastModifiedBy>
  <cp:revision>2</cp:revision>
  <cp:lastPrinted>2019-04-25T01:09:00Z</cp:lastPrinted>
  <dcterms:created xsi:type="dcterms:W3CDTF">2020-05-21T20:45:00Z</dcterms:created>
  <dcterms:modified xsi:type="dcterms:W3CDTF">2020-05-21T20:45:00Z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2052-10.8.2.6613</vt:lpwstr>
  </property>
  <property fmtid="{D5CDD505-2E9C-101B-9397-08002B2CF9AE}" pid="10" name="ContentTypeId">
    <vt:lpwstr>0x0101003AA7AC0C743A294CADF60F661720E3E6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1587950225</vt:lpwstr>
  </property>
  <property fmtid="{D5CDD505-2E9C-101B-9397-08002B2CF9AE}" pid="15" name="_2015_ms_pID_725343">
    <vt:lpwstr>(3)+Z7L6ebTGESVj/buZ9+7W+miV6EzhrF4vuFqnNCuzyAK4zHoqY55x1ZP79NSxrPnPS1Mi+If
wG0P7gd6gtuu3eHxpcE7bpWKMw3z6qpCU35WlfqHKePClrC60Qpg2uZND3mhbwki24gdHqeZ
ZmjvjXSweGs3PsTxcziC/gVlkt+K+JInuezsiDEVJogMGgLtcRfwsPPSEsSU6+3VW8k5c7b8
gu8a/YYaDzXRGa3q/C</vt:lpwstr>
  </property>
  <property fmtid="{D5CDD505-2E9C-101B-9397-08002B2CF9AE}" pid="16" name="_2015_ms_pID_7253431">
    <vt:lpwstr>YMkyj50kabzmxUGy6i2beAJXZPRAgIW9XA/76fSyAroOMP9Xa6B/tI
6zpIL7uuibd+VDvr2LC0E+TCxKLXoS6Ga1AlhO7ehyiFy/3/4uDjzAwqVMMUnNVU9S2Q0Sf0
FvYRjxqen5gt7WdtqQi8ZNNYk37NXWRnlt+gQ5V4W2/XnO1PmTI7A8y6jl45ayAVjC1KDvuw
etOBA8nr6Mxk7AWNne1Gqqu7L7v61QrJLx+S</vt:lpwstr>
  </property>
  <property fmtid="{D5CDD505-2E9C-101B-9397-08002B2CF9AE}" pid="17" name="_2015_ms_pID_7253432">
    <vt:lpwstr>feelK/Eu7cBJ2cRp5n5v6GE=</vt:lpwstr>
  </property>
</Properties>
</file>