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2463F09F" w:rsidR="001E41F3" w:rsidRDefault="001E41F3">
      <w:pPr>
        <w:pStyle w:val="CRCoverPage"/>
        <w:tabs>
          <w:tab w:val="right" w:pos="9639"/>
        </w:tabs>
        <w:spacing w:after="0"/>
        <w:rPr>
          <w:b/>
          <w:i/>
          <w:noProof/>
          <w:sz w:val="28"/>
        </w:rPr>
      </w:pPr>
      <w:r>
        <w:rPr>
          <w:b/>
          <w:noProof/>
          <w:sz w:val="24"/>
        </w:rPr>
        <w:t>3GPP TSG-</w:t>
      </w:r>
      <w:fldSimple w:instr=" DOCPROPERTY  TSG/WGRef  \* MERGEFORMAT ">
        <w:r w:rsidR="00896617">
          <w:rPr>
            <w:b/>
            <w:noProof/>
            <w:sz w:val="24"/>
          </w:rPr>
          <w:t xml:space="preserve">RAN4 </w:t>
        </w:r>
      </w:fldSimple>
      <w:r>
        <w:rPr>
          <w:b/>
          <w:noProof/>
          <w:sz w:val="24"/>
        </w:rPr>
        <w:t>Meeting #</w:t>
      </w:r>
      <w:r w:rsidR="0038074C">
        <w:rPr>
          <w:b/>
          <w:noProof/>
          <w:sz w:val="24"/>
        </w:rPr>
        <w:t>9</w:t>
      </w:r>
      <w:r w:rsidR="00D82734">
        <w:rPr>
          <w:b/>
          <w:noProof/>
          <w:sz w:val="24"/>
        </w:rPr>
        <w:t>5</w:t>
      </w:r>
      <w:r w:rsidR="007240DC">
        <w:rPr>
          <w:b/>
          <w:noProof/>
          <w:sz w:val="24"/>
        </w:rPr>
        <w:t>-E</w:t>
      </w:r>
      <w:r>
        <w:rPr>
          <w:b/>
          <w:i/>
          <w:noProof/>
          <w:sz w:val="28"/>
        </w:rPr>
        <w:tab/>
      </w:r>
      <w:del w:id="0" w:author="Torbjörn Elfström" w:date="2020-05-26T14:00:00Z">
        <w:r w:rsidR="00AF33D3" w:rsidDel="00AF33D3">
          <w:fldChar w:fldCharType="begin"/>
        </w:r>
        <w:r w:rsidR="00AF33D3" w:rsidDel="00AF33D3">
          <w:delInstrText xml:space="preserve"> DOCPROPERTY  Tdoc#  \* MERGEFORMAT </w:delInstrText>
        </w:r>
        <w:r w:rsidR="00AF33D3" w:rsidDel="00AF33D3">
          <w:fldChar w:fldCharType="separate"/>
        </w:r>
        <w:r w:rsidR="00046DA8" w:rsidDel="00AF33D3">
          <w:rPr>
            <w:b/>
            <w:i/>
            <w:noProof/>
            <w:sz w:val="28"/>
          </w:rPr>
          <w:delText>R4-2006915</w:delText>
        </w:r>
        <w:r w:rsidR="00AF33D3" w:rsidDel="00AF33D3">
          <w:rPr>
            <w:b/>
            <w:i/>
            <w:noProof/>
            <w:sz w:val="28"/>
          </w:rPr>
          <w:fldChar w:fldCharType="end"/>
        </w:r>
      </w:del>
      <w:ins w:id="1" w:author="Torbjörn Elfström" w:date="2020-05-26T14:00:00Z">
        <w:r w:rsidR="00AF33D3">
          <w:fldChar w:fldCharType="begin"/>
        </w:r>
        <w:r w:rsidR="00AF33D3">
          <w:instrText xml:space="preserve"> DOCPROPERTY  Tdoc#  \* MERGEFORMAT </w:instrText>
        </w:r>
        <w:r w:rsidR="00AF33D3">
          <w:fldChar w:fldCharType="separate"/>
        </w:r>
        <w:r w:rsidR="00AF33D3">
          <w:rPr>
            <w:b/>
            <w:i/>
            <w:noProof/>
            <w:sz w:val="28"/>
          </w:rPr>
          <w:t>R4-</w:t>
        </w:r>
      </w:ins>
      <w:ins w:id="2" w:author="Torbjörn Elfström" w:date="2020-06-01T09:25:00Z">
        <w:r w:rsidR="009C38FB">
          <w:rPr>
            <w:b/>
            <w:i/>
            <w:noProof/>
            <w:sz w:val="28"/>
          </w:rPr>
          <w:t>2008746</w:t>
        </w:r>
      </w:ins>
      <w:ins w:id="3" w:author="Torbjörn Elfström" w:date="2020-05-26T14:00:00Z">
        <w:r w:rsidR="00AF33D3">
          <w:rPr>
            <w:b/>
            <w:i/>
            <w:noProof/>
            <w:sz w:val="28"/>
          </w:rPr>
          <w:fldChar w:fldCharType="end"/>
        </w:r>
      </w:ins>
    </w:p>
    <w:p w14:paraId="649C20BA" w14:textId="5AE5B438" w:rsidR="001E41F3" w:rsidRDefault="008309A7" w:rsidP="005E2C44">
      <w:pPr>
        <w:pStyle w:val="CRCoverPage"/>
        <w:outlineLvl w:val="0"/>
        <w:rPr>
          <w:b/>
          <w:noProof/>
          <w:sz w:val="24"/>
        </w:rPr>
      </w:pPr>
      <w:fldSimple w:instr=" DOCPROPERTY  Location  \* MERGEFORMAT ">
        <w:r w:rsidR="002A2C26">
          <w:rPr>
            <w:b/>
            <w:noProof/>
            <w:sz w:val="24"/>
          </w:rPr>
          <w:t>Electronic Meeting</w:t>
        </w:r>
      </w:fldSimple>
      <w:r w:rsidR="001E41F3">
        <w:rPr>
          <w:b/>
          <w:noProof/>
          <w:sz w:val="24"/>
        </w:rPr>
        <w:t xml:space="preserve">, </w:t>
      </w:r>
      <w:r w:rsidR="00EB511B">
        <w:rPr>
          <w:b/>
          <w:noProof/>
          <w:sz w:val="24"/>
        </w:rPr>
        <w:t xml:space="preserve">May </w:t>
      </w:r>
      <w:fldSimple w:instr=" DOCPROPERTY  StartDate  \* MERGEFORMAT ">
        <w:r w:rsidR="003708B7">
          <w:rPr>
            <w:b/>
            <w:noProof/>
            <w:sz w:val="24"/>
          </w:rPr>
          <w:t>2</w:t>
        </w:r>
        <w:r w:rsidR="006A0DD9">
          <w:rPr>
            <w:b/>
            <w:noProof/>
            <w:sz w:val="24"/>
          </w:rPr>
          <w:t>5</w:t>
        </w:r>
        <w:r w:rsidR="007C7DEF" w:rsidRPr="00FF3438">
          <w:rPr>
            <w:b/>
            <w:noProof/>
            <w:sz w:val="24"/>
            <w:vertAlign w:val="superscript"/>
          </w:rPr>
          <w:t>th</w:t>
        </w:r>
        <w:r w:rsidR="007C7DEF">
          <w:rPr>
            <w:b/>
            <w:noProof/>
            <w:sz w:val="24"/>
          </w:rPr>
          <w:t xml:space="preserve"> </w:t>
        </w:r>
        <w:r w:rsidR="00FF3438">
          <w:rPr>
            <w:b/>
            <w:noProof/>
            <w:sz w:val="24"/>
          </w:rPr>
          <w:t xml:space="preserve">- </w:t>
        </w:r>
        <w:r w:rsidR="00091D4C">
          <w:rPr>
            <w:b/>
            <w:noProof/>
            <w:sz w:val="24"/>
          </w:rPr>
          <w:t>June</w:t>
        </w:r>
        <w:r w:rsidR="00ED3404">
          <w:rPr>
            <w:b/>
            <w:noProof/>
            <w:sz w:val="24"/>
          </w:rPr>
          <w:t xml:space="preserve"> 5</w:t>
        </w:r>
        <w:r w:rsidR="00896617" w:rsidRPr="00896617">
          <w:rPr>
            <w:b/>
            <w:noProof/>
            <w:sz w:val="24"/>
            <w:vertAlign w:val="superscript"/>
          </w:rPr>
          <w:t>th</w:t>
        </w:r>
        <w:r w:rsidR="00D413A1">
          <w:rPr>
            <w:b/>
            <w:noProof/>
            <w:sz w:val="24"/>
          </w:rPr>
          <w:t xml:space="preserve"> </w:t>
        </w:r>
        <w:r w:rsidR="00896617">
          <w:rPr>
            <w:b/>
            <w:noProof/>
            <w:sz w:val="24"/>
          </w:rPr>
          <w:t>20</w:t>
        </w:r>
        <w:r w:rsidR="003708B7">
          <w:rPr>
            <w:b/>
            <w:noProof/>
            <w:sz w:val="24"/>
          </w:rPr>
          <w:t>20</w:t>
        </w:r>
        <w:r w:rsidR="00FF3438" w:rsidRPr="00BA51D9">
          <w:rPr>
            <w:b/>
            <w:noProof/>
            <w:sz w:val="24"/>
          </w:rPr>
          <w:t xml:space="preserve"> </w:t>
        </w:r>
      </w:fldSimple>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7A7CDD64" w:rsidR="001E41F3" w:rsidRPr="00410371" w:rsidRDefault="008309A7" w:rsidP="00E13F3D">
            <w:pPr>
              <w:pStyle w:val="CRCoverPage"/>
              <w:spacing w:after="0"/>
              <w:jc w:val="right"/>
              <w:rPr>
                <w:b/>
                <w:noProof/>
                <w:sz w:val="28"/>
              </w:rPr>
            </w:pPr>
            <w:fldSimple w:instr=" DOCPROPERTY  Spec#  \* MERGEFORMAT ">
              <w:r w:rsidR="00757832">
                <w:rPr>
                  <w:b/>
                  <w:noProof/>
                  <w:sz w:val="28"/>
                </w:rPr>
                <w:t>37.145-2</w:t>
              </w:r>
              <w:r w:rsidR="00757832" w:rsidRPr="00410371" w:rsidDel="00757832">
                <w:rPr>
                  <w:b/>
                  <w:noProof/>
                  <w:sz w:val="28"/>
                </w:rPr>
                <w:t xml:space="preserve"> </w:t>
              </w:r>
            </w:fldSimple>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18AEC243" w:rsidR="001E41F3" w:rsidRPr="00410371" w:rsidRDefault="00ED7A97" w:rsidP="00547111">
            <w:pPr>
              <w:pStyle w:val="CRCoverPage"/>
              <w:spacing w:after="0"/>
              <w:rPr>
                <w:noProof/>
              </w:rPr>
            </w:pPr>
            <w:r>
              <w:fldChar w:fldCharType="begin"/>
            </w:r>
            <w:r>
              <w:instrText xml:space="preserve"> DOCPROPERTY  Cr#  \* MERGEFORMAT </w:instrText>
            </w:r>
            <w:r>
              <w:fldChar w:fldCharType="separate"/>
            </w:r>
            <w:r w:rsidR="00CA0CF1">
              <w:rPr>
                <w:b/>
                <w:noProof/>
                <w:sz w:val="28"/>
              </w:rPr>
              <w:t>0</w:t>
            </w:r>
            <w:r w:rsidR="001D6C3E">
              <w:rPr>
                <w:b/>
                <w:noProof/>
                <w:sz w:val="28"/>
              </w:rPr>
              <w:t>2</w:t>
            </w:r>
            <w:r w:rsidR="00CA0CF1">
              <w:rPr>
                <w:b/>
                <w:noProof/>
                <w:sz w:val="28"/>
              </w:rPr>
              <w:t>23</w:t>
            </w:r>
            <w:r>
              <w:rPr>
                <w:b/>
                <w:noProof/>
                <w:sz w:val="28"/>
              </w:rPr>
              <w:fldChar w:fldCharType="end"/>
            </w:r>
            <w:r w:rsidR="00757158">
              <w:fldChar w:fldCharType="begin"/>
            </w:r>
            <w:r w:rsidR="00757158">
              <w:instrText xml:space="preserve"> DOCPROPERTY  Cr#  \* MERGEFORMAT </w:instrText>
            </w:r>
            <w:r w:rsidR="00757158">
              <w:fldChar w:fldCharType="end"/>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34CF7021" w:rsidR="001E41F3" w:rsidRPr="00410371" w:rsidRDefault="008309A7" w:rsidP="00E13F3D">
            <w:pPr>
              <w:pStyle w:val="CRCoverPage"/>
              <w:spacing w:after="0"/>
              <w:jc w:val="center"/>
              <w:rPr>
                <w:b/>
                <w:noProof/>
              </w:rPr>
            </w:pPr>
            <w:del w:id="4" w:author="Torbjörn Elfström" w:date="2020-06-01T09:25:00Z">
              <w:r w:rsidDel="008309A7">
                <w:fldChar w:fldCharType="begin"/>
              </w:r>
              <w:r w:rsidDel="008309A7">
                <w:delInstrText xml:space="preserve"> DOCPROPERTY  Revision  \* MERGEFORMAT </w:delInstrText>
              </w:r>
              <w:r w:rsidDel="008309A7">
                <w:fldChar w:fldCharType="separate"/>
              </w:r>
              <w:r w:rsidR="00757832" w:rsidDel="008309A7">
                <w:rPr>
                  <w:b/>
                  <w:noProof/>
                  <w:sz w:val="28"/>
                </w:rPr>
                <w:delText>-</w:delText>
              </w:r>
              <w:r w:rsidDel="008309A7">
                <w:rPr>
                  <w:b/>
                  <w:noProof/>
                  <w:sz w:val="28"/>
                </w:rPr>
                <w:fldChar w:fldCharType="end"/>
              </w:r>
            </w:del>
            <w:ins w:id="5" w:author="Torbjörn Elfström" w:date="2020-06-01T09:25:00Z">
              <w:r>
                <w:t>1</w:t>
              </w:r>
            </w:ins>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0A3D55B5" w:rsidR="001E41F3" w:rsidRPr="00410371" w:rsidRDefault="008309A7">
            <w:pPr>
              <w:pStyle w:val="CRCoverPage"/>
              <w:spacing w:after="0"/>
              <w:jc w:val="center"/>
              <w:rPr>
                <w:noProof/>
                <w:sz w:val="28"/>
              </w:rPr>
            </w:pPr>
            <w:fldSimple w:instr=" DOCPROPERTY  Version  \* MERGEFORMAT ">
              <w:r w:rsidR="005D26A4">
                <w:rPr>
                  <w:b/>
                  <w:noProof/>
                  <w:sz w:val="28"/>
                </w:rPr>
                <w:t>15.6.0</w:t>
              </w:r>
            </w:fldSimple>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7777777" w:rsidR="00F25D98" w:rsidRDefault="00F25D98" w:rsidP="001E41F3">
            <w:pPr>
              <w:pStyle w:val="CRCoverPage"/>
              <w:spacing w:after="0"/>
              <w:jc w:val="center"/>
              <w:rPr>
                <w:b/>
                <w:caps/>
                <w:noProof/>
              </w:rPr>
            </w:pP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57431661" w:rsidR="00F25D98" w:rsidRDefault="00ED5130"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710EB6D4" w:rsidR="001E41F3" w:rsidRDefault="008309A7">
            <w:pPr>
              <w:pStyle w:val="CRCoverPage"/>
              <w:spacing w:after="0"/>
              <w:ind w:left="100"/>
              <w:rPr>
                <w:noProof/>
              </w:rPr>
            </w:pPr>
            <w:fldSimple w:instr=" DOCPROPERTY  CrTitle  \* MERGEFORMAT ">
              <w:r w:rsidR="00101FC2" w:rsidRPr="00101FC2">
                <w:t>CR to TS 37.145-2: Additional information about alignment needed for TRP measurements in Annex F</w:t>
              </w:r>
              <w:r w:rsidR="00DB6D99">
                <w:t>.1</w:t>
              </w:r>
              <w:r w:rsidR="00101FC2" w:rsidRPr="00101FC2" w:rsidDel="00101FC2">
                <w:t xml:space="preserve"> </w:t>
              </w:r>
            </w:fldSimple>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31E60A32" w:rsidR="001E41F3" w:rsidRDefault="00901EAB">
            <w:pPr>
              <w:pStyle w:val="CRCoverPage"/>
              <w:spacing w:after="0"/>
              <w:ind w:left="100"/>
              <w:rPr>
                <w:noProof/>
              </w:rPr>
            </w:pPr>
            <w: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0AF4BDE2" w:rsidR="001E41F3" w:rsidRDefault="00901EAB" w:rsidP="00547111">
            <w:pPr>
              <w:pStyle w:val="CRCoverPage"/>
              <w:spacing w:after="0"/>
              <w:ind w:left="100"/>
              <w:rPr>
                <w:noProof/>
              </w:rPr>
            </w:pPr>
            <w: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3812E66B" w:rsidR="001E41F3" w:rsidRPr="00757158" w:rsidRDefault="00195F21">
            <w:pPr>
              <w:pStyle w:val="CRCoverPage"/>
              <w:spacing w:after="0"/>
              <w:ind w:left="100"/>
              <w:rPr>
                <w:noProof/>
                <w:lang w:val="sv-SE"/>
              </w:rPr>
            </w:pPr>
            <w:r w:rsidRPr="00195F21">
              <w:rPr>
                <w:lang w:val="sv-SE"/>
              </w:rPr>
              <w:t>NR_newRAT-Perf</w:t>
            </w:r>
          </w:p>
        </w:tc>
        <w:tc>
          <w:tcPr>
            <w:tcW w:w="567" w:type="dxa"/>
            <w:tcBorders>
              <w:left w:val="nil"/>
            </w:tcBorders>
          </w:tcPr>
          <w:p w14:paraId="15DBDD7C" w14:textId="77777777" w:rsidR="001E41F3" w:rsidRPr="00757158" w:rsidRDefault="001E41F3">
            <w:pPr>
              <w:pStyle w:val="CRCoverPage"/>
              <w:spacing w:after="0"/>
              <w:ind w:right="100"/>
              <w:rPr>
                <w:noProof/>
                <w:lang w:val="sv-SE"/>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2B415F68" w:rsidR="001E41F3" w:rsidRDefault="008309A7">
            <w:pPr>
              <w:pStyle w:val="CRCoverPage"/>
              <w:spacing w:after="0"/>
              <w:ind w:left="100"/>
              <w:rPr>
                <w:noProof/>
              </w:rPr>
            </w:pPr>
            <w:fldSimple w:instr=" DOCPROPERTY  ResDate  \* MERGEFORMAT ">
              <w:r w:rsidR="00B02017">
                <w:rPr>
                  <w:noProof/>
                </w:rPr>
                <w:t>2020-</w:t>
              </w:r>
              <w:r w:rsidR="00915F5A">
                <w:rPr>
                  <w:noProof/>
                </w:rPr>
                <w:t>05</w:t>
              </w:r>
              <w:r w:rsidR="00B02017">
                <w:rPr>
                  <w:noProof/>
                </w:rPr>
                <w:t>-</w:t>
              </w:r>
              <w:r w:rsidR="006A0DD9">
                <w:rPr>
                  <w:noProof/>
                </w:rPr>
                <w:t>25</w:t>
              </w:r>
            </w:fldSimple>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63020015" w:rsidR="001E41F3" w:rsidRDefault="008309A7" w:rsidP="00D24991">
            <w:pPr>
              <w:pStyle w:val="CRCoverPage"/>
              <w:spacing w:after="0"/>
              <w:ind w:left="100" w:right="-609"/>
              <w:rPr>
                <w:b/>
                <w:noProof/>
              </w:rPr>
            </w:pPr>
            <w:fldSimple w:instr=" DOCPROPERTY  Cat  \* MERGEFORMAT ">
              <w:r w:rsidR="00F42639">
                <w:rPr>
                  <w:b/>
                  <w:noProof/>
                </w:rPr>
                <w:t>F</w:t>
              </w:r>
            </w:fldSimple>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7EA87EB8" w:rsidR="001E41F3" w:rsidRDefault="008309A7">
            <w:pPr>
              <w:pStyle w:val="CRCoverPage"/>
              <w:spacing w:after="0"/>
              <w:ind w:left="100"/>
              <w:rPr>
                <w:noProof/>
              </w:rPr>
            </w:pPr>
            <w:fldSimple w:instr=" DOCPROPERTY  Release  \* MERGEFORMAT ">
              <w:r w:rsidR="00FB215D">
                <w:rPr>
                  <w:noProof/>
                </w:rPr>
                <w:t>Rel-15</w:t>
              </w:r>
              <w:r w:rsidR="00FB215D" w:rsidDel="00FB215D">
                <w:rPr>
                  <w:noProof/>
                </w:rPr>
                <w:t xml:space="preserve"> </w:t>
              </w:r>
            </w:fldSimple>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510342" w14:textId="77777777" w:rsidR="00A65197" w:rsidRDefault="00A65197" w:rsidP="00A65197">
            <w:pPr>
              <w:pStyle w:val="CRCoverPage"/>
              <w:spacing w:after="0"/>
              <w:ind w:left="100"/>
              <w:rPr>
                <w:noProof/>
              </w:rPr>
            </w:pPr>
            <w:r>
              <w:rPr>
                <w:noProof/>
              </w:rPr>
              <w:t xml:space="preserve">The reason for alignment in TRP assessment is not described, and the necessary alignment between test object and measurement antenna is different for different methods. When making TRP measurements appropriate alignment is crucial. </w:t>
            </w:r>
          </w:p>
          <w:p w14:paraId="33F7018D" w14:textId="77777777" w:rsidR="00A65197" w:rsidRDefault="00A65197" w:rsidP="00A65197">
            <w:pPr>
              <w:pStyle w:val="CRCoverPage"/>
              <w:spacing w:after="0"/>
              <w:ind w:left="100"/>
              <w:rPr>
                <w:noProof/>
              </w:rPr>
            </w:pPr>
            <w:r>
              <w:rPr>
                <w:noProof/>
              </w:rPr>
              <w:t xml:space="preserve">Firstly, the measurement antenna needs to be aligned with the measurement surface, here a sphere, in order to correctly measure the entire TRP. </w:t>
            </w:r>
          </w:p>
          <w:p w14:paraId="049A880E" w14:textId="5B0BCD52" w:rsidR="001E41F3" w:rsidRDefault="00A65197" w:rsidP="00A65197">
            <w:pPr>
              <w:pStyle w:val="CRCoverPage"/>
              <w:spacing w:after="0"/>
              <w:ind w:left="100"/>
              <w:rPr>
                <w:noProof/>
              </w:rPr>
            </w:pPr>
            <w:r>
              <w:rPr>
                <w:noProof/>
              </w:rPr>
              <w:t>Secondly, in methods where an over-estimate of the TRP is the end result, careful angular alignment is needed in order to measure peak values in the main beams and the side lobe regions. The remain</w:t>
            </w:r>
            <w:r w:rsidR="0018390B">
              <w:rPr>
                <w:noProof/>
              </w:rPr>
              <w:t>in</w:t>
            </w:r>
            <w:r>
              <w:rPr>
                <w:noProof/>
              </w:rPr>
              <w:t>g TRP methods are designed to be independent of rotations of the angular grid, and hence angular alignment is not needed.</w:t>
            </w:r>
          </w:p>
          <w:p w14:paraId="28703F72" w14:textId="77777777" w:rsidR="00770A51" w:rsidRDefault="00FB215D" w:rsidP="00A65197">
            <w:pPr>
              <w:pStyle w:val="CRCoverPage"/>
              <w:spacing w:after="0"/>
              <w:ind w:left="100"/>
              <w:rPr>
                <w:noProof/>
              </w:rPr>
            </w:pPr>
            <w:r>
              <w:rPr>
                <w:noProof/>
              </w:rPr>
              <w:t>This CR align</w:t>
            </w:r>
            <w:r w:rsidR="0018390B">
              <w:rPr>
                <w:noProof/>
              </w:rPr>
              <w:t>s</w:t>
            </w:r>
            <w:r>
              <w:rPr>
                <w:noProof/>
              </w:rPr>
              <w:t xml:space="preserve"> the AAS test specifcation with agreements made for NR </w:t>
            </w:r>
            <w:r w:rsidR="00C83157">
              <w:rPr>
                <w:noProof/>
              </w:rPr>
              <w:t>test specification TS 38.141-2 at earlier meeting.</w:t>
            </w:r>
            <w:r w:rsidR="002E3730">
              <w:rPr>
                <w:noProof/>
              </w:rPr>
              <w:t xml:space="preserve"> </w:t>
            </w:r>
          </w:p>
          <w:p w14:paraId="04432E3D" w14:textId="77777777" w:rsidR="00770A51" w:rsidRDefault="00770A51" w:rsidP="00A65197">
            <w:pPr>
              <w:pStyle w:val="CRCoverPage"/>
              <w:spacing w:after="0"/>
              <w:ind w:left="100"/>
              <w:rPr>
                <w:noProof/>
              </w:rPr>
            </w:pPr>
          </w:p>
          <w:p w14:paraId="04B23C44" w14:textId="214D23A8" w:rsidR="00FB215D" w:rsidRDefault="002E3730" w:rsidP="00A65197">
            <w:pPr>
              <w:pStyle w:val="CRCoverPage"/>
              <w:spacing w:after="0"/>
              <w:ind w:left="100"/>
              <w:rPr>
                <w:noProof/>
              </w:rPr>
            </w:pPr>
            <w:r>
              <w:rPr>
                <w:noProof/>
              </w:rPr>
              <w:t xml:space="preserve">This is a </w:t>
            </w:r>
            <w:r w:rsidR="00BE5807">
              <w:rPr>
                <w:noProof/>
              </w:rPr>
              <w:t>resubmitted version of R4-2005</w:t>
            </w:r>
            <w:r w:rsidR="00E50831">
              <w:rPr>
                <w:noProof/>
              </w:rPr>
              <w:t>5</w:t>
            </w:r>
            <w:r w:rsidR="00BE5807">
              <w:rPr>
                <w:noProof/>
              </w:rPr>
              <w:t>18</w:t>
            </w:r>
            <w:r w:rsidR="00E50831">
              <w:rPr>
                <w:noProof/>
              </w:rPr>
              <w:t xml:space="preserve"> technically endoorsed last meeting.</w:t>
            </w:r>
            <w:r w:rsidR="00A01B03">
              <w:rPr>
                <w:noProof/>
              </w:rPr>
              <w:t xml:space="preserve">  </w:t>
            </w:r>
            <w:r>
              <w:rPr>
                <w:noProof/>
              </w:rPr>
              <w:t xml:space="preserve"> </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6A6209" w14:textId="39F9FCD8" w:rsidR="001E41F3" w:rsidRDefault="00E14505" w:rsidP="00FB215D">
            <w:pPr>
              <w:pStyle w:val="CRCoverPage"/>
              <w:numPr>
                <w:ilvl w:val="0"/>
                <w:numId w:val="1"/>
              </w:numPr>
              <w:spacing w:after="0"/>
              <w:rPr>
                <w:noProof/>
              </w:rPr>
            </w:pPr>
            <w:r w:rsidRPr="00E14505">
              <w:rPr>
                <w:noProof/>
              </w:rPr>
              <w:t>Additional information is added in Annex F</w:t>
            </w:r>
          </w:p>
          <w:p w14:paraId="3510FE04" w14:textId="211262F0" w:rsidR="00FB215D" w:rsidRDefault="00FB215D" w:rsidP="00FB215D">
            <w:pPr>
              <w:pStyle w:val="CRCoverPage"/>
              <w:spacing w:after="0"/>
              <w:ind w:left="460"/>
              <w:rPr>
                <w:noProof/>
              </w:rPr>
            </w:pP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1E41F3" w14:paraId="76B790E1" w14:textId="77777777" w:rsidTr="00547111">
        <w:tc>
          <w:tcPr>
            <w:tcW w:w="2694" w:type="dxa"/>
            <w:gridSpan w:val="2"/>
            <w:tcBorders>
              <w:left w:val="single" w:sz="4" w:space="0" w:color="auto"/>
              <w:bottom w:val="single" w:sz="4" w:space="0" w:color="auto"/>
            </w:tcBorders>
          </w:tcPr>
          <w:p w14:paraId="031770A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773445B0" w:rsidR="001E41F3" w:rsidRDefault="00FB215D">
            <w:pPr>
              <w:pStyle w:val="CRCoverPage"/>
              <w:spacing w:after="0"/>
              <w:ind w:left="100"/>
              <w:rPr>
                <w:noProof/>
              </w:rPr>
            </w:pPr>
            <w:r w:rsidRPr="00FB215D">
              <w:rPr>
                <w:noProof/>
              </w:rPr>
              <w:t>If not approved, the actual measurement error may become larger than the agreed MU from the measurement error evaluation for the TRP measurement method.</w:t>
            </w:r>
          </w:p>
        </w:tc>
      </w:tr>
      <w:tr w:rsidR="001E41F3" w14:paraId="3ADACBA1" w14:textId="77777777" w:rsidTr="00547111">
        <w:tc>
          <w:tcPr>
            <w:tcW w:w="2694" w:type="dxa"/>
            <w:gridSpan w:val="2"/>
          </w:tcPr>
          <w:p w14:paraId="7B3DF667" w14:textId="77777777" w:rsidR="001E41F3" w:rsidRDefault="001E41F3">
            <w:pPr>
              <w:pStyle w:val="CRCoverPage"/>
              <w:spacing w:after="0"/>
              <w:rPr>
                <w:b/>
                <w:i/>
                <w:noProof/>
                <w:sz w:val="8"/>
                <w:szCs w:val="8"/>
              </w:rPr>
            </w:pPr>
          </w:p>
        </w:tc>
        <w:tc>
          <w:tcPr>
            <w:tcW w:w="6946" w:type="dxa"/>
            <w:gridSpan w:val="9"/>
          </w:tcPr>
          <w:p w14:paraId="1322D890" w14:textId="77777777" w:rsidR="001E41F3" w:rsidRDefault="001E41F3">
            <w:pPr>
              <w:pStyle w:val="CRCoverPage"/>
              <w:spacing w:after="0"/>
              <w:rPr>
                <w:noProof/>
                <w:sz w:val="8"/>
                <w:szCs w:val="8"/>
              </w:rPr>
            </w:pPr>
          </w:p>
        </w:tc>
      </w:tr>
      <w:tr w:rsidR="001E41F3" w14:paraId="76E04AA8" w14:textId="77777777" w:rsidTr="00547111">
        <w:tc>
          <w:tcPr>
            <w:tcW w:w="2694" w:type="dxa"/>
            <w:gridSpan w:val="2"/>
            <w:tcBorders>
              <w:top w:val="single" w:sz="4" w:space="0" w:color="auto"/>
              <w:left w:val="single" w:sz="4" w:space="0" w:color="auto"/>
            </w:tcBorders>
          </w:tcPr>
          <w:p w14:paraId="76C2A5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0C3B602E" w:rsidR="001E41F3" w:rsidRDefault="00FB215D">
            <w:pPr>
              <w:pStyle w:val="CRCoverPage"/>
              <w:spacing w:after="0"/>
              <w:ind w:left="100"/>
              <w:rPr>
                <w:noProof/>
              </w:rPr>
            </w:pPr>
            <w:r>
              <w:rPr>
                <w:noProof/>
              </w:rPr>
              <w:t>Annex F</w:t>
            </w:r>
            <w:r w:rsidR="00DB6D99">
              <w:rPr>
                <w:noProof/>
              </w:rPr>
              <w:t>.1</w:t>
            </w:r>
          </w:p>
        </w:tc>
      </w:tr>
      <w:tr w:rsidR="001E41F3" w14:paraId="3D168B52" w14:textId="77777777" w:rsidTr="00547111">
        <w:tc>
          <w:tcPr>
            <w:tcW w:w="2694" w:type="dxa"/>
            <w:gridSpan w:val="2"/>
            <w:tcBorders>
              <w:left w:val="single" w:sz="4" w:space="0" w:color="auto"/>
            </w:tcBorders>
          </w:tcPr>
          <w:p w14:paraId="159CF4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679045" w14:textId="77777777" w:rsidR="001E41F3" w:rsidRDefault="001E41F3">
            <w:pPr>
              <w:pStyle w:val="CRCoverPage"/>
              <w:spacing w:after="0"/>
              <w:rPr>
                <w:noProof/>
                <w:sz w:val="8"/>
                <w:szCs w:val="8"/>
              </w:rPr>
            </w:pPr>
          </w:p>
        </w:tc>
      </w:tr>
      <w:tr w:rsidR="001E41F3" w14:paraId="06D4DE6A" w14:textId="77777777" w:rsidTr="00547111">
        <w:tc>
          <w:tcPr>
            <w:tcW w:w="2694" w:type="dxa"/>
            <w:gridSpan w:val="2"/>
            <w:tcBorders>
              <w:left w:val="single" w:sz="4" w:space="0" w:color="auto"/>
            </w:tcBorders>
          </w:tcPr>
          <w:p w14:paraId="24EBA3F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1E41F3" w:rsidRDefault="001E41F3">
            <w:pPr>
              <w:pStyle w:val="CRCoverPage"/>
              <w:spacing w:after="0"/>
              <w:jc w:val="center"/>
              <w:rPr>
                <w:b/>
                <w:caps/>
                <w:noProof/>
              </w:rPr>
            </w:pPr>
            <w:r>
              <w:rPr>
                <w:b/>
                <w:caps/>
                <w:noProof/>
              </w:rPr>
              <w:t>N</w:t>
            </w:r>
          </w:p>
        </w:tc>
        <w:tc>
          <w:tcPr>
            <w:tcW w:w="2977" w:type="dxa"/>
            <w:gridSpan w:val="4"/>
          </w:tcPr>
          <w:p w14:paraId="77E5D4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1E41F3" w:rsidRDefault="001E41F3">
            <w:pPr>
              <w:pStyle w:val="CRCoverPage"/>
              <w:spacing w:after="0"/>
              <w:ind w:left="99"/>
              <w:rPr>
                <w:noProof/>
              </w:rPr>
            </w:pPr>
          </w:p>
        </w:tc>
      </w:tr>
      <w:tr w:rsidR="001E41F3" w14:paraId="687DD596" w14:textId="77777777" w:rsidTr="00547111">
        <w:tc>
          <w:tcPr>
            <w:tcW w:w="2694" w:type="dxa"/>
            <w:gridSpan w:val="2"/>
            <w:tcBorders>
              <w:left w:val="single" w:sz="4" w:space="0" w:color="auto"/>
            </w:tcBorders>
          </w:tcPr>
          <w:p w14:paraId="2F654CB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2B626CA5" w:rsidR="001E41F3" w:rsidRDefault="00FB215D">
            <w:pPr>
              <w:pStyle w:val="CRCoverPage"/>
              <w:spacing w:after="0"/>
              <w:jc w:val="center"/>
              <w:rPr>
                <w:b/>
                <w:caps/>
                <w:noProof/>
              </w:rPr>
            </w:pPr>
            <w:r>
              <w:rPr>
                <w:b/>
                <w:caps/>
                <w:noProof/>
              </w:rPr>
              <w:t>X</w:t>
            </w:r>
          </w:p>
        </w:tc>
        <w:tc>
          <w:tcPr>
            <w:tcW w:w="2977" w:type="dxa"/>
            <w:gridSpan w:val="4"/>
          </w:tcPr>
          <w:p w14:paraId="7A3224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7777777" w:rsidR="001E41F3" w:rsidRDefault="00145D43">
            <w:pPr>
              <w:pStyle w:val="CRCoverPage"/>
              <w:spacing w:after="0"/>
              <w:ind w:left="99"/>
              <w:rPr>
                <w:noProof/>
              </w:rPr>
            </w:pPr>
            <w:r>
              <w:rPr>
                <w:noProof/>
              </w:rPr>
              <w:t xml:space="preserve">TS/TR ... CR ... </w:t>
            </w:r>
          </w:p>
        </w:tc>
      </w:tr>
      <w:tr w:rsidR="001E41F3" w14:paraId="4999CBBD" w14:textId="77777777" w:rsidTr="00547111">
        <w:tc>
          <w:tcPr>
            <w:tcW w:w="2694" w:type="dxa"/>
            <w:gridSpan w:val="2"/>
            <w:tcBorders>
              <w:left w:val="single" w:sz="4" w:space="0" w:color="auto"/>
            </w:tcBorders>
          </w:tcPr>
          <w:p w14:paraId="3E77C61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483B0FE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8971673" w:rsidR="001E41F3" w:rsidRDefault="00C83157">
            <w:pPr>
              <w:pStyle w:val="CRCoverPage"/>
              <w:spacing w:after="0"/>
              <w:jc w:val="center"/>
              <w:rPr>
                <w:b/>
                <w:caps/>
                <w:noProof/>
              </w:rPr>
            </w:pPr>
            <w:r>
              <w:rPr>
                <w:b/>
                <w:caps/>
                <w:noProof/>
              </w:rPr>
              <w:t>X</w:t>
            </w:r>
          </w:p>
        </w:tc>
        <w:tc>
          <w:tcPr>
            <w:tcW w:w="2977" w:type="dxa"/>
            <w:gridSpan w:val="4"/>
          </w:tcPr>
          <w:p w14:paraId="68035B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4FFE7F49" w:rsidR="001E41F3" w:rsidRDefault="00C83157">
            <w:pPr>
              <w:pStyle w:val="CRCoverPage"/>
              <w:spacing w:after="0"/>
              <w:ind w:left="99"/>
              <w:rPr>
                <w:noProof/>
              </w:rPr>
            </w:pPr>
            <w:r w:rsidRPr="00C83157">
              <w:rPr>
                <w:noProof/>
              </w:rPr>
              <w:t xml:space="preserve">TS/TR ... CR ... </w:t>
            </w:r>
          </w:p>
        </w:tc>
      </w:tr>
      <w:tr w:rsidR="001E41F3" w14:paraId="22E12EB5" w14:textId="77777777" w:rsidTr="00547111">
        <w:tc>
          <w:tcPr>
            <w:tcW w:w="2694" w:type="dxa"/>
            <w:gridSpan w:val="2"/>
            <w:tcBorders>
              <w:left w:val="single" w:sz="4" w:space="0" w:color="auto"/>
            </w:tcBorders>
          </w:tcPr>
          <w:p w14:paraId="2C29F0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59050492" w:rsidR="001E41F3" w:rsidRDefault="00FB215D">
            <w:pPr>
              <w:pStyle w:val="CRCoverPage"/>
              <w:spacing w:after="0"/>
              <w:jc w:val="center"/>
              <w:rPr>
                <w:b/>
                <w:caps/>
                <w:noProof/>
              </w:rPr>
            </w:pPr>
            <w:r>
              <w:rPr>
                <w:b/>
                <w:caps/>
                <w:noProof/>
              </w:rPr>
              <w:t>X</w:t>
            </w:r>
          </w:p>
        </w:tc>
        <w:tc>
          <w:tcPr>
            <w:tcW w:w="2977" w:type="dxa"/>
            <w:gridSpan w:val="4"/>
          </w:tcPr>
          <w:p w14:paraId="59F641A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91B8763" w14:textId="77777777" w:rsidTr="008863B9">
        <w:tc>
          <w:tcPr>
            <w:tcW w:w="2694" w:type="dxa"/>
            <w:gridSpan w:val="2"/>
            <w:tcBorders>
              <w:left w:val="single" w:sz="4" w:space="0" w:color="auto"/>
            </w:tcBorders>
          </w:tcPr>
          <w:p w14:paraId="33C99153" w14:textId="77777777" w:rsidR="001E41F3" w:rsidRDefault="001E41F3">
            <w:pPr>
              <w:pStyle w:val="CRCoverPage"/>
              <w:spacing w:after="0"/>
              <w:rPr>
                <w:b/>
                <w:i/>
                <w:noProof/>
              </w:rPr>
            </w:pPr>
          </w:p>
        </w:tc>
        <w:tc>
          <w:tcPr>
            <w:tcW w:w="6946" w:type="dxa"/>
            <w:gridSpan w:val="9"/>
            <w:tcBorders>
              <w:right w:val="single" w:sz="4" w:space="0" w:color="auto"/>
            </w:tcBorders>
          </w:tcPr>
          <w:p w14:paraId="56D8E023" w14:textId="77777777" w:rsidR="001E41F3" w:rsidRDefault="001E41F3">
            <w:pPr>
              <w:pStyle w:val="CRCoverPage"/>
              <w:spacing w:after="0"/>
              <w:rPr>
                <w:noProof/>
              </w:rPr>
            </w:pPr>
          </w:p>
        </w:tc>
      </w:tr>
      <w:tr w:rsidR="001E41F3" w14:paraId="1BF58E86" w14:textId="77777777" w:rsidTr="008863B9">
        <w:tc>
          <w:tcPr>
            <w:tcW w:w="2694" w:type="dxa"/>
            <w:gridSpan w:val="2"/>
            <w:tcBorders>
              <w:left w:val="single" w:sz="4" w:space="0" w:color="auto"/>
              <w:bottom w:val="single" w:sz="4" w:space="0" w:color="auto"/>
            </w:tcBorders>
          </w:tcPr>
          <w:p w14:paraId="1025D7A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6CEF0B8" w14:textId="77777777" w:rsidR="001E41F3" w:rsidRDefault="001E41F3">
            <w:pPr>
              <w:pStyle w:val="CRCoverPage"/>
              <w:spacing w:after="0"/>
              <w:ind w:left="100"/>
              <w:rPr>
                <w:noProof/>
              </w:rPr>
            </w:pPr>
          </w:p>
        </w:tc>
      </w:tr>
      <w:tr w:rsidR="008863B9" w:rsidRPr="008863B9" w14:paraId="2D47CCB2" w14:textId="77777777" w:rsidTr="008863B9">
        <w:tc>
          <w:tcPr>
            <w:tcW w:w="2694" w:type="dxa"/>
            <w:gridSpan w:val="2"/>
            <w:tcBorders>
              <w:top w:val="single" w:sz="4" w:space="0" w:color="auto"/>
              <w:bottom w:val="single" w:sz="4" w:space="0" w:color="auto"/>
            </w:tcBorders>
          </w:tcPr>
          <w:p w14:paraId="36696F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8863B9" w:rsidRPr="008863B9" w:rsidRDefault="008863B9">
            <w:pPr>
              <w:pStyle w:val="CRCoverPage"/>
              <w:spacing w:after="0"/>
              <w:ind w:left="100"/>
              <w:rPr>
                <w:noProof/>
                <w:sz w:val="8"/>
                <w:szCs w:val="8"/>
              </w:rPr>
            </w:pPr>
          </w:p>
        </w:tc>
      </w:tr>
      <w:tr w:rsidR="008863B9"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8863B9" w:rsidRDefault="008863B9">
            <w:pPr>
              <w:pStyle w:val="CRCoverPage"/>
              <w:spacing w:after="0"/>
              <w:ind w:left="100"/>
              <w:rPr>
                <w:noProof/>
              </w:rPr>
            </w:pPr>
          </w:p>
        </w:tc>
      </w:tr>
    </w:tbl>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CA70BEA" w14:textId="77777777" w:rsidR="00705F59" w:rsidRPr="0018206F" w:rsidRDefault="00705F59" w:rsidP="00705F59">
      <w:pPr>
        <w:pStyle w:val="Heading1"/>
      </w:pPr>
      <w:bookmarkStart w:id="8" w:name="_Toc13068600"/>
      <w:r w:rsidRPr="0018206F">
        <w:lastRenderedPageBreak/>
        <w:t>F.1</w:t>
      </w:r>
      <w:r w:rsidRPr="0018206F">
        <w:tab/>
        <w:t>General</w:t>
      </w:r>
      <w:bookmarkEnd w:id="8"/>
    </w:p>
    <w:p w14:paraId="0F810340" w14:textId="77777777" w:rsidR="00705F59" w:rsidRDefault="00705F59" w:rsidP="00705F59">
      <w:pPr>
        <w:rPr>
          <w:noProof/>
        </w:rPr>
      </w:pPr>
      <w:r w:rsidRPr="0018206F">
        <w:rPr>
          <w:noProof/>
        </w:rPr>
        <w:t>The annex describes various procedures for BS OTA TRP measurements. These procedures can provide either an accurate or an over-estimate of TRP values. The procedures for an accurate estimate can be applied to all TRP requirements. However, if a TRP requirement does not need accurate TRP estimate then the procedures for over-estimate of TRP may be used in order to have a reasonable OTA test time. Pre-scan does not provide an accurate TRP estimate or over-estimate of TRP. Pre-scan is a fast but coarse method that is used to identify the spurious emission frequencies with emission power as described in annex F.13. A sequential measurement is then made at the emission frequencies, to assess the TRP as described in annex F.2 to annex F.9.</w:t>
      </w:r>
    </w:p>
    <w:p w14:paraId="08EE53E2" w14:textId="0100AA2B" w:rsidR="00D947F7" w:rsidRPr="00321BB1" w:rsidRDefault="00D947F7" w:rsidP="00D947F7">
      <w:pPr>
        <w:rPr>
          <w:ins w:id="9" w:author="Torbjörn Elfström" w:date="2019-10-18T09:57:00Z"/>
          <w:lang w:val="en-US"/>
        </w:rPr>
      </w:pPr>
      <w:ins w:id="10" w:author="Torbjörn Elfström" w:date="2019-10-18T09:57:00Z">
        <w:r w:rsidRPr="00321BB1">
          <w:rPr>
            <w:lang w:val="en-US"/>
          </w:rPr>
          <w:t>When making TRP measurements the alignment between EUT and measurement antenna is important to achi</w:t>
        </w:r>
      </w:ins>
      <w:ins w:id="11" w:author="Torbjörn Elfström" w:date="2020-04-27T09:41:00Z">
        <w:r w:rsidR="00321BB1" w:rsidRPr="00321BB1">
          <w:rPr>
            <w:lang w:val="en-US"/>
          </w:rPr>
          <w:t>e</w:t>
        </w:r>
      </w:ins>
      <w:ins w:id="12" w:author="Torbjörn Elfström" w:date="2019-10-18T09:57:00Z">
        <w:r w:rsidRPr="00321BB1">
          <w:rPr>
            <w:lang w:val="en-US"/>
          </w:rPr>
          <w:t>ve expected measurement uncertainty;</w:t>
        </w:r>
      </w:ins>
    </w:p>
    <w:p w14:paraId="3A14C58A" w14:textId="7AA5BCB4" w:rsidR="00D947F7" w:rsidRPr="00321BB1" w:rsidRDefault="00D947F7" w:rsidP="00D947F7">
      <w:pPr>
        <w:numPr>
          <w:ilvl w:val="0"/>
          <w:numId w:val="2"/>
        </w:numPr>
        <w:contextualSpacing/>
        <w:rPr>
          <w:ins w:id="13" w:author="Torbjörn Elfström" w:date="2019-10-18T09:57:00Z"/>
          <w:lang w:val="en-US"/>
        </w:rPr>
      </w:pPr>
      <w:ins w:id="14" w:author="Torbjörn Elfström" w:date="2019-10-18T09:57:00Z">
        <w:r w:rsidRPr="00321BB1">
          <w:rPr>
            <w:lang w:val="en-US"/>
          </w:rPr>
          <w:t xml:space="preserve">The measurement antenna needs to be aligned tangential to the measurement surface forming a sphere around the EUT, in order to measure the TRP properly. </w:t>
        </w:r>
      </w:ins>
    </w:p>
    <w:p w14:paraId="49EB2110" w14:textId="77777777" w:rsidR="00D947F7" w:rsidRPr="00321BB1" w:rsidRDefault="00D947F7" w:rsidP="00D947F7">
      <w:pPr>
        <w:ind w:left="720"/>
        <w:contextualSpacing/>
        <w:rPr>
          <w:ins w:id="15" w:author="Torbjörn Elfström" w:date="2019-10-18T09:57:00Z"/>
          <w:lang w:val="en-US"/>
        </w:rPr>
      </w:pPr>
    </w:p>
    <w:p w14:paraId="5C604C29" w14:textId="2725D909" w:rsidR="00D947F7" w:rsidRPr="00321BB1" w:rsidRDefault="00D947F7" w:rsidP="00D947F7">
      <w:pPr>
        <w:numPr>
          <w:ilvl w:val="0"/>
          <w:numId w:val="2"/>
        </w:numPr>
        <w:contextualSpacing/>
        <w:rPr>
          <w:ins w:id="16" w:author="Torbjörn Elfström" w:date="2019-10-18T09:57:00Z"/>
          <w:lang w:val="en-US"/>
        </w:rPr>
      </w:pPr>
      <w:ins w:id="17" w:author="Torbjörn Elfström" w:date="2019-10-18T09:57:00Z">
        <w:r w:rsidRPr="00321BB1">
          <w:rPr>
            <w:lang w:val="en-US"/>
          </w:rPr>
          <w:t xml:space="preserve">Test methods described in subclauses </w:t>
        </w:r>
      </w:ins>
      <w:ins w:id="18" w:author="Torbjörn Elfström" w:date="2020-06-01T10:18:00Z">
        <w:r w:rsidR="008D40F5">
          <w:rPr>
            <w:lang w:val="en-US"/>
          </w:rPr>
          <w:t>F</w:t>
        </w:r>
        <w:r w:rsidR="008E3CF8">
          <w:rPr>
            <w:lang w:val="en-US"/>
          </w:rPr>
          <w:t>.</w:t>
        </w:r>
        <w:bookmarkStart w:id="19" w:name="_GoBack"/>
        <w:bookmarkEnd w:id="19"/>
        <w:r w:rsidR="008D40F5">
          <w:rPr>
            <w:lang w:val="en-US"/>
          </w:rPr>
          <w:t xml:space="preserve">5, </w:t>
        </w:r>
      </w:ins>
      <w:ins w:id="20" w:author="Torbjörn Elfström" w:date="2019-10-18T10:01:00Z">
        <w:r w:rsidR="00603476" w:rsidRPr="00321BB1">
          <w:rPr>
            <w:lang w:val="en-US"/>
          </w:rPr>
          <w:t>F</w:t>
        </w:r>
      </w:ins>
      <w:ins w:id="21" w:author="Torbjörn Elfström" w:date="2019-10-18T09:57:00Z">
        <w:r w:rsidRPr="00321BB1">
          <w:rPr>
            <w:lang w:val="en-US"/>
          </w:rPr>
          <w:t xml:space="preserve">.10, </w:t>
        </w:r>
      </w:ins>
      <w:ins w:id="22" w:author="Torbjörn Elfström" w:date="2019-10-18T10:01:00Z">
        <w:r w:rsidR="00603476" w:rsidRPr="00321BB1">
          <w:rPr>
            <w:lang w:val="en-US"/>
          </w:rPr>
          <w:t>F</w:t>
        </w:r>
      </w:ins>
      <w:ins w:id="23" w:author="Torbjörn Elfström" w:date="2019-10-18T09:57:00Z">
        <w:r w:rsidRPr="00321BB1">
          <w:rPr>
            <w:lang w:val="en-US"/>
          </w:rPr>
          <w:t xml:space="preserve">.11 and </w:t>
        </w:r>
      </w:ins>
      <w:ins w:id="24" w:author="Torbjörn Elfström" w:date="2019-10-18T10:01:00Z">
        <w:r w:rsidR="00603476" w:rsidRPr="00321BB1">
          <w:rPr>
            <w:lang w:val="en-US"/>
          </w:rPr>
          <w:t>F</w:t>
        </w:r>
      </w:ins>
      <w:ins w:id="25" w:author="Torbjörn Elfström" w:date="2019-10-18T09:57:00Z">
        <w:r w:rsidRPr="00321BB1">
          <w:rPr>
            <w:lang w:val="en-US"/>
          </w:rPr>
          <w:t xml:space="preserve">.12 require angular alignment between the selected measurement grid and EUT radiation pattern in order to measure peak values in the main beams. Angular misalignment can lead to </w:t>
        </w:r>
        <w:r w:rsidRPr="00321BB1">
          <w:rPr>
            <w:bCs/>
            <w:lang w:val="en-US"/>
          </w:rPr>
          <w:t>differences in the actual and measured angular positions of the intended maximum EIRP.</w:t>
        </w:r>
      </w:ins>
    </w:p>
    <w:p w14:paraId="7556A991" w14:textId="77777777" w:rsidR="00D947F7" w:rsidRPr="00321BB1" w:rsidRDefault="00D947F7" w:rsidP="00D947F7">
      <w:pPr>
        <w:ind w:left="720"/>
        <w:contextualSpacing/>
        <w:rPr>
          <w:ins w:id="26" w:author="Torbjörn Elfström" w:date="2019-10-18T09:57:00Z"/>
          <w:lang w:val="en-US"/>
        </w:rPr>
      </w:pPr>
    </w:p>
    <w:p w14:paraId="18B4165D" w14:textId="53082166" w:rsidR="00D947F7" w:rsidRPr="00321BB1" w:rsidRDefault="00D947F7" w:rsidP="00D947F7">
      <w:pPr>
        <w:numPr>
          <w:ilvl w:val="0"/>
          <w:numId w:val="2"/>
        </w:numPr>
        <w:contextualSpacing/>
        <w:rPr>
          <w:ins w:id="27" w:author="Torbjörn Elfström" w:date="2019-10-18T09:57:00Z"/>
          <w:lang w:val="en-US"/>
        </w:rPr>
      </w:pPr>
      <w:ins w:id="28" w:author="Torbjörn Elfström" w:date="2019-10-18T09:57:00Z">
        <w:r w:rsidRPr="00321BB1">
          <w:rPr>
            <w:lang w:val="en-US"/>
          </w:rPr>
          <w:t xml:space="preserve">Test methods described in subclause </w:t>
        </w:r>
      </w:ins>
      <w:ins w:id="29" w:author="Torbjörn Elfström" w:date="2019-10-18T10:00:00Z">
        <w:r w:rsidR="008C7EC8" w:rsidRPr="00321BB1">
          <w:rPr>
            <w:lang w:val="en-US"/>
          </w:rPr>
          <w:t>F</w:t>
        </w:r>
      </w:ins>
      <w:ins w:id="30" w:author="Torbjörn Elfström" w:date="2019-10-18T09:57:00Z">
        <w:r w:rsidRPr="00321BB1">
          <w:rPr>
            <w:lang w:val="en-US"/>
          </w:rPr>
          <w:t xml:space="preserve">.6 and </w:t>
        </w:r>
      </w:ins>
      <w:ins w:id="31" w:author="Torbjörn Elfström" w:date="2019-10-18T09:59:00Z">
        <w:r w:rsidR="007620BC" w:rsidRPr="00321BB1">
          <w:rPr>
            <w:lang w:val="en-US"/>
          </w:rPr>
          <w:t>F</w:t>
        </w:r>
      </w:ins>
      <w:ins w:id="32" w:author="Torbjörn Elfström" w:date="2019-10-18T09:57:00Z">
        <w:r w:rsidRPr="00321BB1">
          <w:rPr>
            <w:lang w:val="en-US"/>
          </w:rPr>
          <w:t>.9 are designed to be independent of rotations of the angular grid, and hence angular alignment between the measurement grid and EUT is not needed.</w:t>
        </w:r>
      </w:ins>
    </w:p>
    <w:p w14:paraId="6695A824"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4357C" w14:textId="77777777" w:rsidR="00ED7A97" w:rsidRDefault="00ED7A97">
      <w:r>
        <w:separator/>
      </w:r>
    </w:p>
  </w:endnote>
  <w:endnote w:type="continuationSeparator" w:id="0">
    <w:p w14:paraId="4FF7A227" w14:textId="77777777" w:rsidR="00ED7A97" w:rsidRDefault="00ED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D1DF" w14:textId="77777777" w:rsidR="00ED7A97" w:rsidRDefault="00ED7A97">
      <w:r>
        <w:separator/>
      </w:r>
    </w:p>
  </w:footnote>
  <w:footnote w:type="continuationSeparator" w:id="0">
    <w:p w14:paraId="5314FF43" w14:textId="77777777" w:rsidR="00ED7A97" w:rsidRDefault="00ED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D37DD"/>
    <w:multiLevelType w:val="hybridMultilevel"/>
    <w:tmpl w:val="2E524A4A"/>
    <w:lvl w:ilvl="0" w:tplc="B62AF3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3"/>
    <w:rsid w:val="00022E4A"/>
    <w:rsid w:val="000235A9"/>
    <w:rsid w:val="00046DA8"/>
    <w:rsid w:val="00091D4C"/>
    <w:rsid w:val="000A6394"/>
    <w:rsid w:val="000B7FED"/>
    <w:rsid w:val="000C038A"/>
    <w:rsid w:val="000C6598"/>
    <w:rsid w:val="00101FC2"/>
    <w:rsid w:val="00120E24"/>
    <w:rsid w:val="00145D43"/>
    <w:rsid w:val="0015179A"/>
    <w:rsid w:val="0018390B"/>
    <w:rsid w:val="00192C46"/>
    <w:rsid w:val="00195F21"/>
    <w:rsid w:val="00197FB4"/>
    <w:rsid w:val="001A08B3"/>
    <w:rsid w:val="001A241A"/>
    <w:rsid w:val="001A50C5"/>
    <w:rsid w:val="001A7B60"/>
    <w:rsid w:val="001B3AC0"/>
    <w:rsid w:val="001B52F0"/>
    <w:rsid w:val="001B7A65"/>
    <w:rsid w:val="001D6C3E"/>
    <w:rsid w:val="001E41F3"/>
    <w:rsid w:val="001E5469"/>
    <w:rsid w:val="001F3C61"/>
    <w:rsid w:val="00231DC0"/>
    <w:rsid w:val="0026004D"/>
    <w:rsid w:val="002640DD"/>
    <w:rsid w:val="00275D12"/>
    <w:rsid w:val="00284FEB"/>
    <w:rsid w:val="002860C4"/>
    <w:rsid w:val="002A2C26"/>
    <w:rsid w:val="002A3F29"/>
    <w:rsid w:val="002B5741"/>
    <w:rsid w:val="002C3CDB"/>
    <w:rsid w:val="002D7D79"/>
    <w:rsid w:val="002E3730"/>
    <w:rsid w:val="002F79BF"/>
    <w:rsid w:val="00305409"/>
    <w:rsid w:val="00321BB1"/>
    <w:rsid w:val="003609EF"/>
    <w:rsid w:val="0036231A"/>
    <w:rsid w:val="003708B7"/>
    <w:rsid w:val="00374DD4"/>
    <w:rsid w:val="0038074C"/>
    <w:rsid w:val="003B2828"/>
    <w:rsid w:val="003E1A36"/>
    <w:rsid w:val="00410371"/>
    <w:rsid w:val="004242F1"/>
    <w:rsid w:val="004932FD"/>
    <w:rsid w:val="004B75B7"/>
    <w:rsid w:val="004D245E"/>
    <w:rsid w:val="004F6EC5"/>
    <w:rsid w:val="004F7E07"/>
    <w:rsid w:val="0051580D"/>
    <w:rsid w:val="005209B5"/>
    <w:rsid w:val="00547111"/>
    <w:rsid w:val="00592D74"/>
    <w:rsid w:val="005D26A4"/>
    <w:rsid w:val="005D7CA9"/>
    <w:rsid w:val="005E2C44"/>
    <w:rsid w:val="00603476"/>
    <w:rsid w:val="00617C7B"/>
    <w:rsid w:val="00621188"/>
    <w:rsid w:val="006257ED"/>
    <w:rsid w:val="00695808"/>
    <w:rsid w:val="006A0DD9"/>
    <w:rsid w:val="006B1FEB"/>
    <w:rsid w:val="006B46FB"/>
    <w:rsid w:val="006C4F84"/>
    <w:rsid w:val="006E21FB"/>
    <w:rsid w:val="006E712F"/>
    <w:rsid w:val="006E7230"/>
    <w:rsid w:val="007040D1"/>
    <w:rsid w:val="00705F59"/>
    <w:rsid w:val="007240DC"/>
    <w:rsid w:val="00757158"/>
    <w:rsid w:val="00757832"/>
    <w:rsid w:val="007620BC"/>
    <w:rsid w:val="00770A51"/>
    <w:rsid w:val="00792342"/>
    <w:rsid w:val="007977A8"/>
    <w:rsid w:val="007B512A"/>
    <w:rsid w:val="007B7157"/>
    <w:rsid w:val="007C2097"/>
    <w:rsid w:val="007C7DEF"/>
    <w:rsid w:val="007D6A07"/>
    <w:rsid w:val="007F7259"/>
    <w:rsid w:val="008040A8"/>
    <w:rsid w:val="008279FA"/>
    <w:rsid w:val="008309A7"/>
    <w:rsid w:val="008537DA"/>
    <w:rsid w:val="008626E7"/>
    <w:rsid w:val="00870EE7"/>
    <w:rsid w:val="008863B9"/>
    <w:rsid w:val="00896617"/>
    <w:rsid w:val="008A45A6"/>
    <w:rsid w:val="008B1716"/>
    <w:rsid w:val="008C7EC8"/>
    <w:rsid w:val="008D40F5"/>
    <w:rsid w:val="008D67F7"/>
    <w:rsid w:val="008E3CF8"/>
    <w:rsid w:val="008F686C"/>
    <w:rsid w:val="00901EAB"/>
    <w:rsid w:val="009148DE"/>
    <w:rsid w:val="00915F5A"/>
    <w:rsid w:val="00941E30"/>
    <w:rsid w:val="00963C52"/>
    <w:rsid w:val="00972BF0"/>
    <w:rsid w:val="009777D9"/>
    <w:rsid w:val="00991B88"/>
    <w:rsid w:val="009A5753"/>
    <w:rsid w:val="009A579D"/>
    <w:rsid w:val="009C38FB"/>
    <w:rsid w:val="009E2B22"/>
    <w:rsid w:val="009E3297"/>
    <w:rsid w:val="009F734F"/>
    <w:rsid w:val="00A0097F"/>
    <w:rsid w:val="00A01B03"/>
    <w:rsid w:val="00A246B6"/>
    <w:rsid w:val="00A47E70"/>
    <w:rsid w:val="00A50CF0"/>
    <w:rsid w:val="00A65197"/>
    <w:rsid w:val="00A7671C"/>
    <w:rsid w:val="00A920E5"/>
    <w:rsid w:val="00AA2CBC"/>
    <w:rsid w:val="00AC5820"/>
    <w:rsid w:val="00AD1CD8"/>
    <w:rsid w:val="00AE5A5F"/>
    <w:rsid w:val="00AF33D3"/>
    <w:rsid w:val="00B02017"/>
    <w:rsid w:val="00B059C0"/>
    <w:rsid w:val="00B258BB"/>
    <w:rsid w:val="00B67B97"/>
    <w:rsid w:val="00B83DE6"/>
    <w:rsid w:val="00B968C8"/>
    <w:rsid w:val="00BA3EC5"/>
    <w:rsid w:val="00BA51D9"/>
    <w:rsid w:val="00BB5DFC"/>
    <w:rsid w:val="00BD279D"/>
    <w:rsid w:val="00BD6BB8"/>
    <w:rsid w:val="00BE5807"/>
    <w:rsid w:val="00C00580"/>
    <w:rsid w:val="00C1276D"/>
    <w:rsid w:val="00C33DEB"/>
    <w:rsid w:val="00C66BA2"/>
    <w:rsid w:val="00C82FB1"/>
    <w:rsid w:val="00C83157"/>
    <w:rsid w:val="00C95985"/>
    <w:rsid w:val="00CA0CF1"/>
    <w:rsid w:val="00CC5026"/>
    <w:rsid w:val="00CC68D0"/>
    <w:rsid w:val="00D03015"/>
    <w:rsid w:val="00D03F9A"/>
    <w:rsid w:val="00D06D51"/>
    <w:rsid w:val="00D24991"/>
    <w:rsid w:val="00D413A1"/>
    <w:rsid w:val="00D50255"/>
    <w:rsid w:val="00D5307D"/>
    <w:rsid w:val="00D66520"/>
    <w:rsid w:val="00D82734"/>
    <w:rsid w:val="00D84E41"/>
    <w:rsid w:val="00D947F7"/>
    <w:rsid w:val="00DA295A"/>
    <w:rsid w:val="00DB6D99"/>
    <w:rsid w:val="00DC7D52"/>
    <w:rsid w:val="00DE34CF"/>
    <w:rsid w:val="00E13F3D"/>
    <w:rsid w:val="00E14505"/>
    <w:rsid w:val="00E34898"/>
    <w:rsid w:val="00E45AFB"/>
    <w:rsid w:val="00E50831"/>
    <w:rsid w:val="00EB09B7"/>
    <w:rsid w:val="00EB511B"/>
    <w:rsid w:val="00ED3404"/>
    <w:rsid w:val="00ED5130"/>
    <w:rsid w:val="00ED7A97"/>
    <w:rsid w:val="00EE7D7C"/>
    <w:rsid w:val="00F25D98"/>
    <w:rsid w:val="00F27166"/>
    <w:rsid w:val="00F300FB"/>
    <w:rsid w:val="00F4099F"/>
    <w:rsid w:val="00F42639"/>
    <w:rsid w:val="00F80171"/>
    <w:rsid w:val="00F84E0A"/>
    <w:rsid w:val="00F85CE1"/>
    <w:rsid w:val="00F87F95"/>
    <w:rsid w:val="00F96FB0"/>
    <w:rsid w:val="00FB215D"/>
    <w:rsid w:val="00FB6386"/>
    <w:rsid w:val="00FB7FE7"/>
    <w:rsid w:val="00FF34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9a010907ce85ce396ed117317b2bbfc">
  <xsd:schema xmlns:xsd="http://www.w3.org/2001/XMLSchema" xmlns:xs="http://www.w3.org/2001/XMLSchema" xmlns:p="http://schemas.microsoft.com/office/2006/metadata/properties" xmlns:ns3="6f846979-0e6f-42ff-8b87-e1893efeda99" targetNamespace="http://schemas.microsoft.com/office/2006/metadata/properties" ma:root="true" ma:fieldsID="22504e71d800a1d64c52c580de9fe3b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2.xml><?xml version="1.0" encoding="utf-8"?>
<ds:datastoreItem xmlns:ds="http://schemas.openxmlformats.org/officeDocument/2006/customXml" ds:itemID="{DEDC4706-7210-4B20-A254-3D111BD0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6C3315-3A32-4ACE-BBA1-C43ECD1B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3</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Torbjörn Elfström</cp:lastModifiedBy>
  <cp:revision>93</cp:revision>
  <cp:lastPrinted>1899-12-31T23:00:00Z</cp:lastPrinted>
  <dcterms:created xsi:type="dcterms:W3CDTF">2019-08-07T12:15:00Z</dcterms:created>
  <dcterms:modified xsi:type="dcterms:W3CDTF">2020-06-01T08:19:00Z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