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AC4A83" w14:textId="3F4C8EE8" w:rsidR="0049491A" w:rsidRDefault="009A19E3">
      <w:pPr>
        <w:tabs>
          <w:tab w:val="right" w:pos="9540"/>
        </w:tabs>
        <w:spacing w:after="120" w:line="240" w:lineRule="auto"/>
        <w:ind w:left="1987" w:hanging="1987"/>
        <w:rPr>
          <w:rFonts w:ascii="Arial" w:eastAsiaTheme="minorEastAsia" w:hAnsi="Arial" w:cs="Arial"/>
          <w:b/>
          <w:sz w:val="24"/>
          <w:szCs w:val="24"/>
          <w:lang w:val="en-US" w:eastAsia="zh-CN"/>
        </w:rPr>
      </w:pPr>
      <w:r>
        <w:rPr>
          <w:rFonts w:ascii="Arial" w:eastAsiaTheme="minorEastAsia" w:hAnsi="Arial" w:cs="Arial"/>
          <w:b/>
          <w:sz w:val="24"/>
          <w:szCs w:val="24"/>
          <w:lang w:eastAsia="zh-CN"/>
        </w:rPr>
        <w:t>3GPP TSG-RAN WG4 Meeting # 95</w:t>
      </w:r>
      <w:r>
        <w:rPr>
          <w:rFonts w:ascii="Arial" w:eastAsiaTheme="minorEastAsia" w:hAnsi="Arial" w:cs="Arial"/>
          <w:b/>
          <w:sz w:val="24"/>
          <w:szCs w:val="24"/>
          <w:lang w:eastAsia="zh-CN"/>
        </w:rPr>
        <w:tab/>
        <w:t>R4-200</w:t>
      </w:r>
      <w:r w:rsidR="007530D9">
        <w:rPr>
          <w:rFonts w:ascii="Arial" w:eastAsiaTheme="minorEastAsia" w:hAnsi="Arial" w:cs="Arial"/>
          <w:b/>
          <w:sz w:val="24"/>
          <w:szCs w:val="24"/>
          <w:lang w:val="en-US" w:eastAsia="zh-CN"/>
        </w:rPr>
        <w:t>8692</w:t>
      </w:r>
    </w:p>
    <w:p w14:paraId="72B35795" w14:textId="77777777" w:rsidR="0049491A" w:rsidRDefault="009A19E3">
      <w:pPr>
        <w:spacing w:after="120" w:line="240" w:lineRule="auto"/>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 xml:space="preserve">Electronic Meeting, May 25 – June </w:t>
      </w:r>
      <w:proofErr w:type="gramStart"/>
      <w:r>
        <w:rPr>
          <w:rFonts w:ascii="Arial" w:eastAsiaTheme="minorEastAsia" w:hAnsi="Arial" w:cs="Arial"/>
          <w:b/>
          <w:sz w:val="24"/>
          <w:szCs w:val="24"/>
          <w:lang w:eastAsia="zh-CN"/>
        </w:rPr>
        <w:t>5</w:t>
      </w:r>
      <w:proofErr w:type="gramEnd"/>
      <w:r>
        <w:rPr>
          <w:rFonts w:ascii="Arial" w:eastAsiaTheme="minorEastAsia" w:hAnsi="Arial" w:cs="Arial"/>
          <w:b/>
          <w:sz w:val="24"/>
          <w:szCs w:val="24"/>
          <w:lang w:eastAsia="zh-CN"/>
        </w:rPr>
        <w:t xml:space="preserve"> 2020</w:t>
      </w:r>
    </w:p>
    <w:p w14:paraId="6533E0B8" w14:textId="77777777" w:rsidR="0049491A" w:rsidRDefault="0049491A">
      <w:pPr>
        <w:spacing w:after="120" w:line="240" w:lineRule="auto"/>
        <w:ind w:left="1985" w:hanging="1985"/>
        <w:rPr>
          <w:rFonts w:ascii="Arial" w:eastAsia="MS Mincho" w:hAnsi="Arial" w:cs="Arial"/>
          <w:b/>
          <w:sz w:val="22"/>
        </w:rPr>
      </w:pPr>
    </w:p>
    <w:p w14:paraId="1240DAC6" w14:textId="77777777" w:rsidR="0049491A" w:rsidRDefault="009A19E3">
      <w:pPr>
        <w:tabs>
          <w:tab w:val="left" w:pos="284"/>
          <w:tab w:val="left" w:pos="568"/>
          <w:tab w:val="left" w:pos="852"/>
          <w:tab w:val="left" w:pos="1136"/>
          <w:tab w:val="left" w:pos="1420"/>
          <w:tab w:val="left" w:pos="1704"/>
          <w:tab w:val="left" w:pos="1988"/>
          <w:tab w:val="left" w:pos="4215"/>
        </w:tabs>
        <w:spacing w:after="120" w:line="240" w:lineRule="auto"/>
        <w:ind w:left="1985" w:hanging="1985"/>
        <w:rPr>
          <w:rFonts w:ascii="Arial" w:eastAsiaTheme="minorEastAsia" w:hAnsi="Arial" w:cs="Arial"/>
          <w:bCs/>
          <w:color w:val="000000"/>
          <w:sz w:val="22"/>
          <w:lang w:val="en-US"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hint="eastAsia"/>
          <w:color w:val="000000"/>
          <w:sz w:val="22"/>
          <w:lang w:val="en-US" w:eastAsia="zh-CN"/>
        </w:rPr>
        <w:t>4.7</w:t>
      </w:r>
    </w:p>
    <w:p w14:paraId="5D158EEE" w14:textId="77777777" w:rsidR="0049491A" w:rsidRDefault="009A19E3">
      <w:pPr>
        <w:spacing w:after="120" w:line="240" w:lineRule="auto"/>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hAnsi="Arial" w:cs="Arial"/>
          <w:sz w:val="22"/>
          <w:lang w:eastAsia="zh-CN"/>
        </w:rPr>
        <w:t xml:space="preserve">Moderator </w:t>
      </w:r>
      <w:r>
        <w:rPr>
          <w:rFonts w:ascii="Arial" w:hAnsi="Arial" w:cs="Arial" w:hint="eastAsia"/>
          <w:sz w:val="22"/>
          <w:lang w:val="en-US" w:eastAsia="zh-CN"/>
        </w:rPr>
        <w:t>(</w:t>
      </w:r>
      <w:r>
        <w:rPr>
          <w:rFonts w:ascii="Arial" w:eastAsiaTheme="minorEastAsia" w:hAnsi="Arial" w:cs="Arial"/>
          <w:color w:val="000000"/>
          <w:sz w:val="22"/>
          <w:szCs w:val="22"/>
          <w:lang w:val="en-US" w:eastAsia="zh-CN"/>
        </w:rPr>
        <w:t>Futurewei</w:t>
      </w:r>
      <w:r>
        <w:rPr>
          <w:rFonts w:ascii="Arial" w:eastAsiaTheme="minorEastAsia" w:hAnsi="Arial" w:cs="Arial" w:hint="eastAsia"/>
          <w:color w:val="000000"/>
          <w:sz w:val="22"/>
          <w:szCs w:val="22"/>
          <w:lang w:val="en-US" w:eastAsia="zh-CN"/>
        </w:rPr>
        <w:t>)</w:t>
      </w:r>
    </w:p>
    <w:p w14:paraId="1F1938B9" w14:textId="77777777" w:rsidR="0049491A" w:rsidRDefault="009A19E3">
      <w:pPr>
        <w:spacing w:after="120" w:line="240" w:lineRule="auto"/>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bookmarkStart w:id="0" w:name="OLE_LINK52"/>
      <w:r>
        <w:rPr>
          <w:rFonts w:ascii="Arial" w:eastAsiaTheme="minorEastAsia" w:hAnsi="Arial" w:cs="Arial" w:hint="eastAsia"/>
          <w:color w:val="000000"/>
          <w:sz w:val="22"/>
          <w:lang w:eastAsia="zh-CN"/>
        </w:rPr>
        <w:t>Email discussion</w:t>
      </w:r>
      <w:r>
        <w:rPr>
          <w:rFonts w:ascii="Arial" w:eastAsiaTheme="minorEastAsia" w:hAnsi="Arial" w:cs="Arial" w:hint="eastAsia"/>
          <w:color w:val="000000"/>
          <w:sz w:val="22"/>
          <w:lang w:val="en-US" w:eastAsia="zh-CN"/>
        </w:rPr>
        <w:t xml:space="preserve"> summary</w:t>
      </w:r>
      <w:r>
        <w:rPr>
          <w:rFonts w:ascii="Arial" w:eastAsiaTheme="minorEastAsia" w:hAnsi="Arial" w:cs="Arial" w:hint="eastAsia"/>
          <w:color w:val="000000"/>
          <w:sz w:val="22"/>
          <w:lang w:eastAsia="zh-CN"/>
        </w:rPr>
        <w:t xml:space="preserve"> for </w:t>
      </w:r>
      <w:bookmarkEnd w:id="0"/>
      <w:r>
        <w:rPr>
          <w:rFonts w:ascii="Arial" w:eastAsiaTheme="minorEastAsia" w:hAnsi="Arial" w:cs="Arial"/>
          <w:color w:val="000000"/>
          <w:sz w:val="22"/>
          <w:lang w:eastAsia="zh-CN"/>
        </w:rPr>
        <w:t xml:space="preserve">[95e][303] </w:t>
      </w:r>
      <w:proofErr w:type="spellStart"/>
      <w:r>
        <w:rPr>
          <w:rFonts w:ascii="Arial" w:eastAsiaTheme="minorEastAsia" w:hAnsi="Arial" w:cs="Arial"/>
          <w:color w:val="000000"/>
          <w:sz w:val="22"/>
          <w:lang w:eastAsia="zh-CN"/>
        </w:rPr>
        <w:t>NR_NewRAT_Conformance_BS</w:t>
      </w:r>
      <w:proofErr w:type="spellEnd"/>
    </w:p>
    <w:p w14:paraId="25A1D924" w14:textId="77777777" w:rsidR="0049491A" w:rsidRDefault="009A19E3">
      <w:pPr>
        <w:spacing w:after="120" w:line="240" w:lineRule="auto"/>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4D13FBF1" w14:textId="77777777" w:rsidR="0049491A" w:rsidRDefault="009A19E3">
      <w:pPr>
        <w:pStyle w:val="Heading1"/>
        <w:rPr>
          <w:rFonts w:eastAsiaTheme="minorEastAsia"/>
          <w:lang w:eastAsia="zh-CN"/>
        </w:rPr>
      </w:pPr>
      <w:r>
        <w:rPr>
          <w:rFonts w:hint="eastAsia"/>
          <w:lang w:eastAsia="ja-JP"/>
        </w:rPr>
        <w:t>Introduction</w:t>
      </w:r>
    </w:p>
    <w:p w14:paraId="12B5196E" w14:textId="77777777" w:rsidR="0049491A" w:rsidRDefault="009A19E3">
      <w:pPr>
        <w:rPr>
          <w:i/>
          <w:color w:val="0070C0"/>
          <w:lang w:eastAsia="zh-CN"/>
        </w:rPr>
      </w:pPr>
      <w:r>
        <w:rPr>
          <w:rFonts w:hint="eastAsia"/>
          <w:i/>
          <w:color w:val="0070C0"/>
          <w:lang w:eastAsia="zh-CN"/>
        </w:rPr>
        <w:t xml:space="preserve">Briefly introduce </w:t>
      </w:r>
      <w:r>
        <w:rPr>
          <w:i/>
          <w:color w:val="0070C0"/>
          <w:lang w:eastAsia="zh-CN"/>
        </w:rPr>
        <w:t>background</w:t>
      </w:r>
      <w:r>
        <w:rPr>
          <w:rFonts w:hint="eastAsia"/>
          <w:i/>
          <w:color w:val="0070C0"/>
          <w:lang w:eastAsia="zh-CN"/>
        </w:rPr>
        <w:t xml:space="preserve">, the scope of this email </w:t>
      </w:r>
      <w:r>
        <w:rPr>
          <w:i/>
          <w:color w:val="0070C0"/>
          <w:lang w:eastAsia="zh-CN"/>
        </w:rPr>
        <w:t>discussion and</w:t>
      </w:r>
      <w:r>
        <w:rPr>
          <w:rFonts w:hint="eastAsia"/>
          <w:i/>
          <w:color w:val="0070C0"/>
          <w:lang w:eastAsia="zh-CN"/>
        </w:rPr>
        <w:t xml:space="preserve"> provide some </w:t>
      </w:r>
      <w:r>
        <w:rPr>
          <w:i/>
          <w:color w:val="0070C0"/>
          <w:lang w:eastAsia="zh-CN"/>
        </w:rPr>
        <w:t>guidelines</w:t>
      </w:r>
      <w:r>
        <w:rPr>
          <w:rFonts w:hint="eastAsia"/>
          <w:i/>
          <w:color w:val="0070C0"/>
          <w:lang w:eastAsia="zh-CN"/>
        </w:rPr>
        <w:t xml:space="preserve"> for email discussion if necessary.</w:t>
      </w:r>
    </w:p>
    <w:p w14:paraId="489D5260" w14:textId="77777777" w:rsidR="0049491A" w:rsidRDefault="009A19E3">
      <w:pPr>
        <w:rPr>
          <w:i/>
          <w:color w:val="0070C0"/>
          <w:lang w:eastAsia="zh-CN"/>
        </w:rPr>
      </w:pPr>
      <w:r>
        <w:rPr>
          <w:i/>
          <w:color w:val="0070C0"/>
          <w:lang w:eastAsia="zh-CN"/>
        </w:rPr>
        <w:t>Summary_303_1st round preliminary draft</w:t>
      </w:r>
    </w:p>
    <w:p w14:paraId="566DF64E" w14:textId="77777777" w:rsidR="0049491A" w:rsidRDefault="009A19E3">
      <w:pPr>
        <w:rPr>
          <w:i/>
          <w:color w:val="0070C0"/>
          <w:lang w:eastAsia="zh-CN"/>
        </w:rPr>
      </w:pPr>
      <w:r>
        <w:rPr>
          <w:i/>
          <w:color w:val="0070C0"/>
          <w:lang w:eastAsia="zh-CN"/>
        </w:rPr>
        <w:t xml:space="preserve">This email discussion captures AI 4.7 Base station conformance. </w:t>
      </w:r>
    </w:p>
    <w:p w14:paraId="538EE879" w14:textId="77777777" w:rsidR="0049491A" w:rsidRDefault="009A19E3">
      <w:pPr>
        <w:rPr>
          <w:i/>
          <w:color w:val="0070C0"/>
          <w:lang w:eastAsia="zh-CN"/>
        </w:rPr>
      </w:pPr>
      <w:r>
        <w:rPr>
          <w:i/>
          <w:color w:val="0070C0"/>
          <w:lang w:eastAsia="zh-CN"/>
        </w:rPr>
        <w:t xml:space="preserve">The following is a breakdown of the </w:t>
      </w:r>
      <w:proofErr w:type="spellStart"/>
      <w:r>
        <w:rPr>
          <w:i/>
          <w:color w:val="0070C0"/>
          <w:lang w:eastAsia="zh-CN"/>
        </w:rPr>
        <w:t>TDocs</w:t>
      </w:r>
      <w:proofErr w:type="spellEnd"/>
    </w:p>
    <w:tbl>
      <w:tblPr>
        <w:tblStyle w:val="TableGrid"/>
        <w:tblW w:w="9631" w:type="dxa"/>
        <w:tblLayout w:type="fixed"/>
        <w:tblLook w:val="04A0" w:firstRow="1" w:lastRow="0" w:firstColumn="1" w:lastColumn="0" w:noHBand="0" w:noVBand="1"/>
      </w:tblPr>
      <w:tblGrid>
        <w:gridCol w:w="2393"/>
        <w:gridCol w:w="2452"/>
        <w:gridCol w:w="2393"/>
        <w:gridCol w:w="2393"/>
      </w:tblGrid>
      <w:tr w:rsidR="0049491A" w14:paraId="0858FE4B" w14:textId="77777777">
        <w:tc>
          <w:tcPr>
            <w:tcW w:w="2393" w:type="dxa"/>
          </w:tcPr>
          <w:p w14:paraId="2C795781" w14:textId="77777777" w:rsidR="0049491A" w:rsidRDefault="0049491A">
            <w:pPr>
              <w:spacing w:after="120" w:line="240" w:lineRule="auto"/>
              <w:rPr>
                <w:i/>
                <w:color w:val="0070C0"/>
                <w:lang w:eastAsia="zh-CN"/>
              </w:rPr>
            </w:pPr>
          </w:p>
        </w:tc>
        <w:tc>
          <w:tcPr>
            <w:tcW w:w="2452" w:type="dxa"/>
          </w:tcPr>
          <w:p w14:paraId="461EB8C5" w14:textId="77777777" w:rsidR="0049491A" w:rsidRDefault="009A19E3">
            <w:pPr>
              <w:spacing w:after="120" w:line="240" w:lineRule="auto"/>
              <w:rPr>
                <w:i/>
                <w:color w:val="0070C0"/>
                <w:lang w:eastAsia="zh-CN"/>
              </w:rPr>
            </w:pPr>
            <w:r>
              <w:rPr>
                <w:i/>
                <w:color w:val="0070C0"/>
                <w:lang w:eastAsia="zh-CN"/>
              </w:rPr>
              <w:t>Endorsed CRs</w:t>
            </w:r>
          </w:p>
        </w:tc>
        <w:tc>
          <w:tcPr>
            <w:tcW w:w="2393" w:type="dxa"/>
          </w:tcPr>
          <w:p w14:paraId="23A32D4B" w14:textId="77777777" w:rsidR="0049491A" w:rsidRDefault="009A19E3">
            <w:pPr>
              <w:spacing w:after="120" w:line="240" w:lineRule="auto"/>
              <w:rPr>
                <w:i/>
                <w:color w:val="0070C0"/>
                <w:lang w:eastAsia="zh-CN"/>
              </w:rPr>
            </w:pPr>
            <w:r>
              <w:rPr>
                <w:i/>
                <w:color w:val="0070C0"/>
                <w:lang w:eastAsia="zh-CN"/>
              </w:rPr>
              <w:t>New CRs</w:t>
            </w:r>
          </w:p>
        </w:tc>
        <w:tc>
          <w:tcPr>
            <w:tcW w:w="2393" w:type="dxa"/>
          </w:tcPr>
          <w:p w14:paraId="460D53E9" w14:textId="77777777" w:rsidR="0049491A" w:rsidRDefault="009A19E3">
            <w:pPr>
              <w:spacing w:after="120" w:line="240" w:lineRule="auto"/>
              <w:rPr>
                <w:i/>
                <w:color w:val="0070C0"/>
                <w:lang w:eastAsia="zh-CN"/>
              </w:rPr>
            </w:pPr>
            <w:r>
              <w:rPr>
                <w:i/>
                <w:color w:val="0070C0"/>
                <w:lang w:eastAsia="zh-CN"/>
              </w:rPr>
              <w:t>Discussion</w:t>
            </w:r>
          </w:p>
        </w:tc>
      </w:tr>
      <w:tr w:rsidR="0049491A" w14:paraId="6B28A051" w14:textId="77777777">
        <w:tc>
          <w:tcPr>
            <w:tcW w:w="2393" w:type="dxa"/>
          </w:tcPr>
          <w:p w14:paraId="59204542" w14:textId="77777777" w:rsidR="0049491A" w:rsidRDefault="009A19E3">
            <w:pPr>
              <w:spacing w:after="120" w:line="240" w:lineRule="auto"/>
              <w:rPr>
                <w:i/>
                <w:color w:val="0070C0"/>
                <w:lang w:eastAsia="zh-CN"/>
              </w:rPr>
            </w:pPr>
            <w:proofErr w:type="spellStart"/>
            <w:r>
              <w:rPr>
                <w:i/>
                <w:color w:val="0070C0"/>
                <w:lang w:eastAsia="zh-CN"/>
              </w:rPr>
              <w:t>Rel</w:t>
            </w:r>
            <w:proofErr w:type="spellEnd"/>
            <w:r>
              <w:rPr>
                <w:i/>
                <w:color w:val="0070C0"/>
                <w:lang w:eastAsia="zh-CN"/>
              </w:rPr>
              <w:t xml:space="preserve"> 15</w:t>
            </w:r>
          </w:p>
        </w:tc>
        <w:tc>
          <w:tcPr>
            <w:tcW w:w="2452" w:type="dxa"/>
          </w:tcPr>
          <w:p w14:paraId="460DCFCA" w14:textId="77777777" w:rsidR="0049491A" w:rsidRDefault="009A19E3">
            <w:pPr>
              <w:spacing w:after="120" w:line="240" w:lineRule="auto"/>
              <w:rPr>
                <w:i/>
                <w:color w:val="0070C0"/>
                <w:lang w:eastAsia="zh-CN"/>
              </w:rPr>
            </w:pPr>
            <w:r>
              <w:rPr>
                <w:i/>
                <w:color w:val="0070C0"/>
                <w:lang w:eastAsia="zh-CN"/>
              </w:rPr>
              <w:t>19</w:t>
            </w:r>
          </w:p>
        </w:tc>
        <w:tc>
          <w:tcPr>
            <w:tcW w:w="2393" w:type="dxa"/>
          </w:tcPr>
          <w:p w14:paraId="1AE957EB" w14:textId="77777777" w:rsidR="0049491A" w:rsidRDefault="009A19E3">
            <w:pPr>
              <w:spacing w:after="120" w:line="240" w:lineRule="auto"/>
              <w:rPr>
                <w:i/>
                <w:color w:val="0070C0"/>
                <w:lang w:eastAsia="zh-CN"/>
              </w:rPr>
            </w:pPr>
            <w:r>
              <w:rPr>
                <w:i/>
                <w:color w:val="0070C0"/>
                <w:lang w:eastAsia="zh-CN"/>
              </w:rPr>
              <w:t>16</w:t>
            </w:r>
          </w:p>
        </w:tc>
        <w:tc>
          <w:tcPr>
            <w:tcW w:w="2393" w:type="dxa"/>
          </w:tcPr>
          <w:p w14:paraId="04DE9C8E" w14:textId="77777777" w:rsidR="0049491A" w:rsidRDefault="009A19E3">
            <w:pPr>
              <w:spacing w:after="120" w:line="240" w:lineRule="auto"/>
              <w:rPr>
                <w:i/>
                <w:color w:val="0070C0"/>
                <w:lang w:eastAsia="zh-CN"/>
              </w:rPr>
            </w:pPr>
            <w:r>
              <w:rPr>
                <w:i/>
                <w:color w:val="0070C0"/>
                <w:lang w:eastAsia="zh-CN"/>
              </w:rPr>
              <w:t>4</w:t>
            </w:r>
          </w:p>
        </w:tc>
      </w:tr>
      <w:tr w:rsidR="0049491A" w14:paraId="159AD951" w14:textId="77777777">
        <w:tc>
          <w:tcPr>
            <w:tcW w:w="2393" w:type="dxa"/>
          </w:tcPr>
          <w:p w14:paraId="109B2E20" w14:textId="77777777" w:rsidR="0049491A" w:rsidRDefault="009A19E3">
            <w:pPr>
              <w:spacing w:after="120" w:line="240" w:lineRule="auto"/>
              <w:rPr>
                <w:i/>
                <w:color w:val="0070C0"/>
                <w:lang w:eastAsia="zh-CN"/>
              </w:rPr>
            </w:pPr>
            <w:proofErr w:type="spellStart"/>
            <w:r>
              <w:rPr>
                <w:i/>
                <w:color w:val="0070C0"/>
                <w:lang w:eastAsia="zh-CN"/>
              </w:rPr>
              <w:t>Rel</w:t>
            </w:r>
            <w:proofErr w:type="spellEnd"/>
            <w:r>
              <w:rPr>
                <w:i/>
                <w:color w:val="0070C0"/>
                <w:lang w:eastAsia="zh-CN"/>
              </w:rPr>
              <w:t xml:space="preserve"> 16</w:t>
            </w:r>
          </w:p>
        </w:tc>
        <w:tc>
          <w:tcPr>
            <w:tcW w:w="2452" w:type="dxa"/>
          </w:tcPr>
          <w:p w14:paraId="2C454E47" w14:textId="77777777" w:rsidR="0049491A" w:rsidRDefault="009A19E3">
            <w:pPr>
              <w:spacing w:after="120" w:line="240" w:lineRule="auto"/>
              <w:rPr>
                <w:i/>
                <w:color w:val="0070C0"/>
                <w:lang w:eastAsia="zh-CN"/>
              </w:rPr>
            </w:pPr>
            <w:r>
              <w:rPr>
                <w:i/>
                <w:color w:val="0070C0"/>
                <w:lang w:eastAsia="zh-CN"/>
              </w:rPr>
              <w:t>19</w:t>
            </w:r>
          </w:p>
        </w:tc>
        <w:tc>
          <w:tcPr>
            <w:tcW w:w="2393" w:type="dxa"/>
          </w:tcPr>
          <w:p w14:paraId="79D8CCA9" w14:textId="77777777" w:rsidR="0049491A" w:rsidRDefault="009A19E3">
            <w:pPr>
              <w:spacing w:after="120" w:line="240" w:lineRule="auto"/>
              <w:rPr>
                <w:i/>
                <w:color w:val="0070C0"/>
                <w:lang w:eastAsia="zh-CN"/>
              </w:rPr>
            </w:pPr>
            <w:r>
              <w:rPr>
                <w:i/>
                <w:color w:val="0070C0"/>
                <w:lang w:eastAsia="zh-CN"/>
              </w:rPr>
              <w:t>9</w:t>
            </w:r>
          </w:p>
        </w:tc>
        <w:tc>
          <w:tcPr>
            <w:tcW w:w="2393" w:type="dxa"/>
          </w:tcPr>
          <w:p w14:paraId="0D306B8E" w14:textId="77777777" w:rsidR="0049491A" w:rsidRDefault="0049491A">
            <w:pPr>
              <w:spacing w:after="120" w:line="240" w:lineRule="auto"/>
              <w:rPr>
                <w:i/>
                <w:color w:val="0070C0"/>
                <w:lang w:eastAsia="zh-CN"/>
              </w:rPr>
            </w:pPr>
          </w:p>
        </w:tc>
      </w:tr>
    </w:tbl>
    <w:p w14:paraId="708FAAC6" w14:textId="77777777" w:rsidR="0049491A" w:rsidRDefault="0049491A">
      <w:pPr>
        <w:rPr>
          <w:i/>
          <w:color w:val="0070C0"/>
          <w:lang w:eastAsia="zh-CN"/>
        </w:rPr>
      </w:pPr>
    </w:p>
    <w:p w14:paraId="52977087" w14:textId="77777777" w:rsidR="0049491A" w:rsidRDefault="009A19E3">
      <w:pPr>
        <w:rPr>
          <w:i/>
          <w:color w:val="0070C0"/>
          <w:lang w:eastAsia="zh-CN"/>
        </w:rPr>
      </w:pPr>
      <w:r>
        <w:rPr>
          <w:i/>
          <w:color w:val="0070C0"/>
          <w:lang w:eastAsia="zh-CN"/>
        </w:rPr>
        <w:t>The organization mostly follows the agenda</w:t>
      </w:r>
    </w:p>
    <w:p w14:paraId="16C4DBF6" w14:textId="77777777" w:rsidR="0049491A" w:rsidRDefault="009A19E3">
      <w:pPr>
        <w:rPr>
          <w:i/>
          <w:color w:val="0070C0"/>
          <w:u w:val="single"/>
          <w:lang w:eastAsia="zh-CN"/>
        </w:rPr>
      </w:pPr>
      <w:r>
        <w:rPr>
          <w:i/>
          <w:color w:val="0070C0"/>
          <w:u w:val="single"/>
          <w:lang w:eastAsia="zh-CN"/>
        </w:rPr>
        <w:t>Issue 1-</w:t>
      </w:r>
      <w:proofErr w:type="gramStart"/>
      <w:r>
        <w:rPr>
          <w:i/>
          <w:color w:val="0070C0"/>
          <w:u w:val="single"/>
          <w:lang w:eastAsia="zh-CN"/>
        </w:rPr>
        <w:t>x :</w:t>
      </w:r>
      <w:proofErr w:type="gramEnd"/>
      <w:r>
        <w:rPr>
          <w:i/>
          <w:color w:val="0070C0"/>
          <w:u w:val="single"/>
          <w:lang w:eastAsia="zh-CN"/>
        </w:rPr>
        <w:t xml:space="preserve"> 4.7.1 - General [</w:t>
      </w:r>
      <w:proofErr w:type="spellStart"/>
      <w:r>
        <w:rPr>
          <w:i/>
          <w:color w:val="0070C0"/>
          <w:u w:val="single"/>
          <w:lang w:eastAsia="zh-CN"/>
        </w:rPr>
        <w:t>NR_newRAT</w:t>
      </w:r>
      <w:proofErr w:type="spellEnd"/>
      <w:r>
        <w:rPr>
          <w:i/>
          <w:color w:val="0070C0"/>
          <w:u w:val="single"/>
          <w:lang w:eastAsia="zh-CN"/>
        </w:rPr>
        <w:t>-Perf]</w:t>
      </w:r>
    </w:p>
    <w:p w14:paraId="19373BF2" w14:textId="77777777" w:rsidR="0049491A" w:rsidRDefault="009A19E3">
      <w:pPr>
        <w:rPr>
          <w:i/>
          <w:color w:val="0070C0"/>
          <w:lang w:eastAsia="zh-CN"/>
        </w:rPr>
      </w:pPr>
      <w:r>
        <w:rPr>
          <w:i/>
          <w:color w:val="0070C0"/>
          <w:lang w:eastAsia="zh-CN"/>
        </w:rPr>
        <w:t>5 papers, 1 issue</w:t>
      </w:r>
    </w:p>
    <w:p w14:paraId="770362A4" w14:textId="77777777" w:rsidR="0049491A" w:rsidRDefault="009A19E3">
      <w:pPr>
        <w:rPr>
          <w:i/>
          <w:color w:val="0070C0"/>
          <w:u w:val="single"/>
          <w:lang w:eastAsia="zh-CN"/>
        </w:rPr>
      </w:pPr>
      <w:r>
        <w:rPr>
          <w:i/>
          <w:color w:val="0070C0"/>
          <w:u w:val="single"/>
          <w:lang w:eastAsia="zh-CN"/>
        </w:rPr>
        <w:t xml:space="preserve">Issue 2-x: 4.7.3-1 - </w:t>
      </w:r>
      <w:proofErr w:type="spellStart"/>
      <w:r>
        <w:rPr>
          <w:i/>
          <w:color w:val="0070C0"/>
          <w:u w:val="single"/>
          <w:lang w:eastAsia="zh-CN"/>
        </w:rPr>
        <w:t>eAAS</w:t>
      </w:r>
      <w:proofErr w:type="spellEnd"/>
      <w:r>
        <w:rPr>
          <w:i/>
          <w:color w:val="0070C0"/>
          <w:u w:val="single"/>
          <w:lang w:eastAsia="zh-CN"/>
        </w:rPr>
        <w:t xml:space="preserve"> specifications [</w:t>
      </w:r>
      <w:proofErr w:type="spellStart"/>
      <w:r>
        <w:rPr>
          <w:i/>
          <w:color w:val="0070C0"/>
          <w:u w:val="single"/>
          <w:lang w:eastAsia="zh-CN"/>
        </w:rPr>
        <w:t>NR_newRAT</w:t>
      </w:r>
      <w:proofErr w:type="spellEnd"/>
      <w:r>
        <w:rPr>
          <w:i/>
          <w:color w:val="0070C0"/>
          <w:u w:val="single"/>
          <w:lang w:eastAsia="zh-CN"/>
        </w:rPr>
        <w:t xml:space="preserve">-Perf/Core] </w:t>
      </w:r>
    </w:p>
    <w:p w14:paraId="57EC2277" w14:textId="77777777" w:rsidR="0049491A" w:rsidRDefault="009A19E3">
      <w:pPr>
        <w:rPr>
          <w:i/>
          <w:color w:val="0070C0"/>
          <w:lang w:eastAsia="zh-CN"/>
        </w:rPr>
      </w:pPr>
      <w:r>
        <w:rPr>
          <w:i/>
          <w:color w:val="0070C0"/>
          <w:lang w:eastAsia="zh-CN"/>
        </w:rPr>
        <w:t>9 papers, 4 issues</w:t>
      </w:r>
    </w:p>
    <w:p w14:paraId="18F316DC" w14:textId="77777777" w:rsidR="0049491A" w:rsidRDefault="009A19E3">
      <w:pPr>
        <w:rPr>
          <w:i/>
          <w:color w:val="0070C0"/>
          <w:u w:val="single"/>
          <w:lang w:eastAsia="zh-CN"/>
        </w:rPr>
      </w:pPr>
      <w:r>
        <w:rPr>
          <w:i/>
          <w:color w:val="0070C0"/>
          <w:u w:val="single"/>
          <w:lang w:eastAsia="zh-CN"/>
        </w:rPr>
        <w:t>Issue 3-x: 4.7.3.2 - MSR specifications [</w:t>
      </w:r>
      <w:proofErr w:type="spellStart"/>
      <w:r>
        <w:rPr>
          <w:i/>
          <w:color w:val="0070C0"/>
          <w:u w:val="single"/>
          <w:lang w:eastAsia="zh-CN"/>
        </w:rPr>
        <w:t>NR_newRAT</w:t>
      </w:r>
      <w:proofErr w:type="spellEnd"/>
      <w:r>
        <w:rPr>
          <w:i/>
          <w:color w:val="0070C0"/>
          <w:u w:val="single"/>
          <w:lang w:eastAsia="zh-CN"/>
        </w:rPr>
        <w:t>-Perf/Core]</w:t>
      </w:r>
    </w:p>
    <w:p w14:paraId="40C0B16A" w14:textId="77777777" w:rsidR="0049491A" w:rsidRDefault="009A19E3">
      <w:pPr>
        <w:rPr>
          <w:i/>
          <w:color w:val="0070C0"/>
          <w:lang w:eastAsia="zh-CN"/>
        </w:rPr>
      </w:pPr>
      <w:r>
        <w:rPr>
          <w:i/>
          <w:color w:val="0070C0"/>
          <w:lang w:eastAsia="zh-CN"/>
        </w:rPr>
        <w:t>5 papers, 2 issues</w:t>
      </w:r>
    </w:p>
    <w:p w14:paraId="3B6311E4" w14:textId="77777777" w:rsidR="0049491A" w:rsidRDefault="009A19E3">
      <w:pPr>
        <w:rPr>
          <w:i/>
          <w:color w:val="0070C0"/>
          <w:u w:val="single"/>
          <w:lang w:eastAsia="zh-CN"/>
        </w:rPr>
      </w:pPr>
      <w:r>
        <w:rPr>
          <w:i/>
          <w:color w:val="0070C0"/>
          <w:u w:val="single"/>
          <w:lang w:eastAsia="zh-CN"/>
        </w:rPr>
        <w:t>Issue 4-x: 4.7.3.3 - NR conformance testing specifications [</w:t>
      </w:r>
      <w:proofErr w:type="spellStart"/>
      <w:r>
        <w:rPr>
          <w:i/>
          <w:color w:val="0070C0"/>
          <w:u w:val="single"/>
          <w:lang w:eastAsia="zh-CN"/>
        </w:rPr>
        <w:t>NR_newRAT</w:t>
      </w:r>
      <w:proofErr w:type="spellEnd"/>
      <w:r>
        <w:rPr>
          <w:i/>
          <w:color w:val="0070C0"/>
          <w:u w:val="single"/>
          <w:lang w:eastAsia="zh-CN"/>
        </w:rPr>
        <w:t>-Perf]</w:t>
      </w:r>
    </w:p>
    <w:p w14:paraId="62B21E42" w14:textId="77777777" w:rsidR="0049491A" w:rsidRDefault="009A19E3">
      <w:pPr>
        <w:rPr>
          <w:i/>
          <w:color w:val="0070C0"/>
          <w:lang w:eastAsia="zh-CN"/>
        </w:rPr>
      </w:pPr>
      <w:r>
        <w:rPr>
          <w:i/>
          <w:color w:val="0070C0"/>
          <w:lang w:eastAsia="zh-CN"/>
        </w:rPr>
        <w:t>10 papers, 4 issues</w:t>
      </w:r>
    </w:p>
    <w:p w14:paraId="663FC049" w14:textId="77777777" w:rsidR="0049491A" w:rsidRDefault="009A19E3">
      <w:pPr>
        <w:rPr>
          <w:i/>
          <w:color w:val="0070C0"/>
          <w:u w:val="single"/>
          <w:lang w:eastAsia="zh-CN"/>
        </w:rPr>
      </w:pPr>
      <w:r>
        <w:rPr>
          <w:i/>
          <w:color w:val="0070C0"/>
          <w:u w:val="single"/>
          <w:lang w:eastAsia="zh-CN"/>
        </w:rPr>
        <w:t>Issue 5-x: Endorsed CRs from previous meeting</w:t>
      </w:r>
    </w:p>
    <w:p w14:paraId="36C0A974" w14:textId="77777777" w:rsidR="0049491A" w:rsidRDefault="009A19E3">
      <w:pPr>
        <w:rPr>
          <w:i/>
          <w:color w:val="0070C0"/>
          <w:lang w:eastAsia="zh-CN"/>
        </w:rPr>
      </w:pPr>
      <w:r>
        <w:rPr>
          <w:i/>
          <w:color w:val="0070C0"/>
          <w:lang w:eastAsia="zh-CN"/>
        </w:rPr>
        <w:t>38 papers, 13 “issues”</w:t>
      </w:r>
    </w:p>
    <w:p w14:paraId="1831A76D" w14:textId="77777777" w:rsidR="0049491A" w:rsidRDefault="0049491A">
      <w:pPr>
        <w:rPr>
          <w:color w:val="0070C0"/>
          <w:lang w:eastAsia="zh-CN"/>
        </w:rPr>
      </w:pPr>
    </w:p>
    <w:p w14:paraId="43F0C3BC" w14:textId="77777777" w:rsidR="0049491A" w:rsidRDefault="009A19E3">
      <w:pPr>
        <w:pStyle w:val="Heading1"/>
        <w:rPr>
          <w:lang w:val="en-US" w:eastAsia="ja-JP"/>
        </w:rPr>
      </w:pPr>
      <w:r>
        <w:rPr>
          <w:lang w:eastAsia="ja-JP"/>
        </w:rPr>
        <w:t xml:space="preserve">Topic #1: </w:t>
      </w:r>
      <w:r>
        <w:rPr>
          <w:rFonts w:hint="eastAsia"/>
          <w:lang w:val="en-US" w:eastAsia="zh-CN"/>
        </w:rPr>
        <w:t>Section 4.7</w:t>
      </w:r>
      <w:r>
        <w:rPr>
          <w:lang w:val="en-US" w:eastAsia="zh-CN"/>
        </w:rPr>
        <w:t xml:space="preserve">.1 </w:t>
      </w:r>
      <w:r>
        <w:rPr>
          <w:rFonts w:hint="eastAsia"/>
          <w:lang w:val="en-US" w:eastAsia="zh-CN"/>
        </w:rPr>
        <w:t xml:space="preserve">EVM equalizer calculation </w:t>
      </w:r>
    </w:p>
    <w:p w14:paraId="0691D38D" w14:textId="77777777" w:rsidR="0049491A" w:rsidRDefault="009A19E3">
      <w:pPr>
        <w:rPr>
          <w:i/>
          <w:color w:val="0070C0"/>
          <w:lang w:eastAsia="zh-CN"/>
        </w:rPr>
      </w:pPr>
      <w:r>
        <w:rPr>
          <w:i/>
          <w:color w:val="0070C0"/>
          <w:lang w:eastAsia="zh-CN"/>
        </w:rPr>
        <w:t xml:space="preserve">Main technical topic overview. The structure can be done based on sub-agenda basis. </w:t>
      </w:r>
    </w:p>
    <w:p w14:paraId="236D69F1" w14:textId="77777777" w:rsidR="0049491A" w:rsidRDefault="009A19E3">
      <w:pPr>
        <w:pStyle w:val="Heading2"/>
      </w:pPr>
      <w:r>
        <w:rPr>
          <w:rFonts w:hint="eastAsia"/>
        </w:rPr>
        <w:lastRenderedPageBreak/>
        <w:t>Companies</w:t>
      </w:r>
      <w:r>
        <w:t>’ contributions summary</w:t>
      </w:r>
    </w:p>
    <w:tbl>
      <w:tblPr>
        <w:tblStyle w:val="TableGrid"/>
        <w:tblW w:w="9631" w:type="dxa"/>
        <w:tblLayout w:type="fixed"/>
        <w:tblLook w:val="04A0" w:firstRow="1" w:lastRow="0" w:firstColumn="1" w:lastColumn="0" w:noHBand="0" w:noVBand="1"/>
      </w:tblPr>
      <w:tblGrid>
        <w:gridCol w:w="1255"/>
        <w:gridCol w:w="1791"/>
        <w:gridCol w:w="6585"/>
      </w:tblGrid>
      <w:tr w:rsidR="0049491A" w14:paraId="0E73EE63" w14:textId="77777777">
        <w:tc>
          <w:tcPr>
            <w:tcW w:w="1255" w:type="dxa"/>
            <w:vAlign w:val="center"/>
          </w:tcPr>
          <w:p w14:paraId="3786125A" w14:textId="77777777" w:rsidR="0049491A" w:rsidRDefault="009A19E3">
            <w:pPr>
              <w:spacing w:after="0" w:line="240" w:lineRule="auto"/>
              <w:rPr>
                <w:b/>
                <w:bCs/>
              </w:rPr>
            </w:pPr>
            <w:r>
              <w:rPr>
                <w:b/>
                <w:bCs/>
              </w:rPr>
              <w:t>T-doc number</w:t>
            </w:r>
          </w:p>
        </w:tc>
        <w:tc>
          <w:tcPr>
            <w:tcW w:w="1791" w:type="dxa"/>
            <w:vAlign w:val="center"/>
          </w:tcPr>
          <w:p w14:paraId="2D7ACB55" w14:textId="77777777" w:rsidR="0049491A" w:rsidRDefault="009A19E3">
            <w:pPr>
              <w:spacing w:after="0" w:line="240" w:lineRule="auto"/>
              <w:rPr>
                <w:b/>
                <w:bCs/>
              </w:rPr>
            </w:pPr>
            <w:r>
              <w:rPr>
                <w:b/>
                <w:bCs/>
              </w:rPr>
              <w:t>Company</w:t>
            </w:r>
          </w:p>
        </w:tc>
        <w:tc>
          <w:tcPr>
            <w:tcW w:w="6585" w:type="dxa"/>
            <w:vAlign w:val="center"/>
          </w:tcPr>
          <w:p w14:paraId="5AD73E0A" w14:textId="77777777" w:rsidR="0049491A" w:rsidRDefault="009A19E3">
            <w:pPr>
              <w:spacing w:after="0" w:line="240" w:lineRule="auto"/>
              <w:rPr>
                <w:b/>
                <w:bCs/>
              </w:rPr>
            </w:pPr>
            <w:r>
              <w:rPr>
                <w:b/>
                <w:bCs/>
              </w:rPr>
              <w:t>Proposals / Observations</w:t>
            </w:r>
          </w:p>
        </w:tc>
      </w:tr>
      <w:tr w:rsidR="0049491A" w14:paraId="6DB489CC" w14:textId="77777777">
        <w:tc>
          <w:tcPr>
            <w:tcW w:w="1255" w:type="dxa"/>
          </w:tcPr>
          <w:p w14:paraId="108CFCE5" w14:textId="77777777" w:rsidR="0049491A" w:rsidRDefault="009A19E3">
            <w:pPr>
              <w:spacing w:after="120" w:line="240" w:lineRule="auto"/>
              <w:textAlignment w:val="top"/>
              <w:rPr>
                <w:color w:val="0070C0"/>
              </w:rPr>
            </w:pPr>
            <w:r>
              <w:rPr>
                <w:color w:val="0070C0"/>
              </w:rPr>
              <w:t>R4-2007439</w:t>
            </w:r>
          </w:p>
        </w:tc>
        <w:tc>
          <w:tcPr>
            <w:tcW w:w="1791" w:type="dxa"/>
          </w:tcPr>
          <w:p w14:paraId="0BCEA820" w14:textId="77777777" w:rsidR="0049491A" w:rsidRDefault="009A19E3">
            <w:pPr>
              <w:spacing w:after="120" w:line="240" w:lineRule="auto"/>
              <w:textAlignment w:val="top"/>
              <w:rPr>
                <w:color w:val="0070C0"/>
              </w:rPr>
            </w:pPr>
            <w:r>
              <w:rPr>
                <w:color w:val="0070C0"/>
              </w:rPr>
              <w:t>Keysight Technologies, Rohde &amp; Schwarz</w:t>
            </w:r>
          </w:p>
        </w:tc>
        <w:tc>
          <w:tcPr>
            <w:tcW w:w="6585" w:type="dxa"/>
          </w:tcPr>
          <w:p w14:paraId="12147951" w14:textId="77777777" w:rsidR="0049491A" w:rsidRDefault="009A19E3">
            <w:pPr>
              <w:spacing w:after="120" w:line="240" w:lineRule="auto"/>
              <w:rPr>
                <w:color w:val="0070C0"/>
                <w:u w:val="single"/>
              </w:rPr>
            </w:pPr>
            <w:r>
              <w:rPr>
                <w:color w:val="0070C0"/>
                <w:u w:val="single"/>
              </w:rPr>
              <w:t>Title: Detail information on Clarification on EVM equalizer calculation for NR BS conformance testing</w:t>
            </w:r>
          </w:p>
          <w:p w14:paraId="367ED9EA" w14:textId="77777777" w:rsidR="0049491A" w:rsidRDefault="009A19E3">
            <w:pPr>
              <w:spacing w:after="120" w:line="240" w:lineRule="auto"/>
              <w:rPr>
                <w:color w:val="0070C0"/>
              </w:rPr>
            </w:pPr>
            <w:r>
              <w:rPr>
                <w:color w:val="0070C0"/>
              </w:rPr>
              <w:t>While these example uses TM2 and currently defined problematic test models are TM2 and 2a, TE venders prefer to make definition future proof and more generic, not to be specific to TM2. So that TE venders prefer not to make text to describe this is specific to TM2/2a only.</w:t>
            </w:r>
          </w:p>
          <w:p w14:paraId="3B7AB668" w14:textId="77777777" w:rsidR="0049491A" w:rsidRDefault="009A19E3">
            <w:pPr>
              <w:spacing w:after="120" w:line="240" w:lineRule="auto"/>
              <w:rPr>
                <w:color w:val="0070C0"/>
              </w:rPr>
            </w:pPr>
            <w:r>
              <w:rPr>
                <w:color w:val="0070C0"/>
              </w:rPr>
              <w:t>Propose modification to add clarification of use of moving average calculation for equalizer. Otherwise it could possibly create poor EVM result on TM2 and 2a.</w:t>
            </w:r>
          </w:p>
        </w:tc>
      </w:tr>
      <w:tr w:rsidR="0049491A" w14:paraId="61EFF5E2" w14:textId="77777777">
        <w:tc>
          <w:tcPr>
            <w:tcW w:w="1255" w:type="dxa"/>
          </w:tcPr>
          <w:p w14:paraId="42174508" w14:textId="77777777" w:rsidR="0049491A" w:rsidRDefault="009A19E3">
            <w:pPr>
              <w:spacing w:after="120" w:line="240" w:lineRule="auto"/>
              <w:textAlignment w:val="top"/>
              <w:rPr>
                <w:color w:val="0070C0"/>
              </w:rPr>
            </w:pPr>
            <w:r>
              <w:rPr>
                <w:color w:val="0070C0"/>
              </w:rPr>
              <w:t>R4-2007481</w:t>
            </w:r>
          </w:p>
        </w:tc>
        <w:tc>
          <w:tcPr>
            <w:tcW w:w="1791" w:type="dxa"/>
          </w:tcPr>
          <w:p w14:paraId="11C0095E" w14:textId="77777777" w:rsidR="0049491A" w:rsidRDefault="009A19E3">
            <w:pPr>
              <w:spacing w:after="120" w:line="240" w:lineRule="auto"/>
              <w:textAlignment w:val="top"/>
              <w:rPr>
                <w:color w:val="0070C0"/>
              </w:rPr>
            </w:pPr>
            <w:r>
              <w:rPr>
                <w:color w:val="0070C0"/>
              </w:rPr>
              <w:t>Nokia, Nokia Shanghai Bell</w:t>
            </w:r>
          </w:p>
        </w:tc>
        <w:tc>
          <w:tcPr>
            <w:tcW w:w="6585" w:type="dxa"/>
          </w:tcPr>
          <w:p w14:paraId="0F341D3D" w14:textId="77777777" w:rsidR="0049491A" w:rsidRDefault="009A19E3">
            <w:pPr>
              <w:spacing w:after="120" w:line="240" w:lineRule="auto"/>
              <w:textAlignment w:val="top"/>
              <w:rPr>
                <w:color w:val="0070C0"/>
                <w:u w:val="single"/>
              </w:rPr>
            </w:pPr>
            <w:r>
              <w:rPr>
                <w:color w:val="0070C0"/>
                <w:u w:val="single"/>
              </w:rPr>
              <w:t>Title: Discussion on EVM equalization for NR BS</w:t>
            </w:r>
          </w:p>
          <w:p w14:paraId="5D526894" w14:textId="77777777" w:rsidR="0049491A" w:rsidRDefault="009A19E3">
            <w:pPr>
              <w:tabs>
                <w:tab w:val="left" w:pos="7935"/>
              </w:tabs>
              <w:rPr>
                <w:rFonts w:eastAsia="Batang"/>
                <w:color w:val="0070C0"/>
                <w:lang w:eastAsia="ko-KR"/>
              </w:rPr>
            </w:pPr>
            <w:r>
              <w:rPr>
                <w:rFonts w:eastAsia="Batang"/>
                <w:color w:val="0070C0"/>
                <w:lang w:eastAsia="ko-KR"/>
              </w:rPr>
              <w:t>It is not clear from the proposed modification how the moving average window size is reduced for DM-RS subcarriers at or near the edge of a set of contiguously allocated RBs. Also, it is not clear whether the allocated RBs at the channel bandwidth edges should be handled the same way as other allocated RBs inside the channel bandwidth. Moreover, the dominant interference on the received signal in the measurement equipment in both conducted and radiated cases is AWGN, and it is well-known that averaging n AWGN samples will reduce the noise variances by a factor of n. Therefore, reducing moving average window size will lead to less accurate equalizer coefficient estimation because of the increase in AWGN variance comparing to window size of 19.</w:t>
            </w:r>
          </w:p>
          <w:p w14:paraId="3D82D12E" w14:textId="77777777" w:rsidR="0049491A" w:rsidRDefault="009A19E3">
            <w:pPr>
              <w:rPr>
                <w:color w:val="0070C0"/>
              </w:rPr>
            </w:pPr>
            <w:r>
              <w:rPr>
                <w:color w:val="0070C0"/>
                <w:lang w:val="en-US"/>
              </w:rPr>
              <w:t>In t</w:t>
            </w:r>
            <w:r>
              <w:rPr>
                <w:color w:val="0070C0"/>
              </w:rPr>
              <w:t>his contribution, we discuss further EVM equalization for NR BS. We have made following observations:</w:t>
            </w:r>
          </w:p>
          <w:p w14:paraId="5E9F9C43" w14:textId="77777777" w:rsidR="0049491A" w:rsidRDefault="009A19E3">
            <w:pPr>
              <w:tabs>
                <w:tab w:val="left" w:pos="7935"/>
              </w:tabs>
              <w:rPr>
                <w:b/>
                <w:i/>
                <w:color w:val="0070C0"/>
                <w:lang w:val="en-US"/>
              </w:rPr>
            </w:pPr>
            <w:r>
              <w:rPr>
                <w:b/>
                <w:i/>
                <w:color w:val="0070C0"/>
                <w:lang w:val="en-US"/>
              </w:rPr>
              <w:t>Observation 1: Less accurate equalizer coefficient estimation with smaller average window size because of the increase in AWGN variance comparing to window size of 19.</w:t>
            </w:r>
          </w:p>
          <w:p w14:paraId="2C3AAC47" w14:textId="77777777" w:rsidR="0049491A" w:rsidRDefault="009A19E3">
            <w:pPr>
              <w:tabs>
                <w:tab w:val="left" w:pos="7935"/>
              </w:tabs>
              <w:rPr>
                <w:b/>
                <w:i/>
                <w:color w:val="0070C0"/>
                <w:lang w:val="en-US"/>
              </w:rPr>
            </w:pPr>
            <w:r>
              <w:rPr>
                <w:b/>
                <w:i/>
                <w:color w:val="0070C0"/>
                <w:lang w:val="en-US"/>
              </w:rPr>
              <w:t xml:space="preserve">Observation 2: When </w:t>
            </w:r>
            <w:proofErr w:type="spellStart"/>
            <w:r>
              <w:rPr>
                <w:b/>
                <w:i/>
                <w:color w:val="0070C0"/>
                <w:lang w:val="en-US"/>
              </w:rPr>
              <w:t>analysing</w:t>
            </w:r>
            <w:proofErr w:type="spellEnd"/>
            <w:r>
              <w:rPr>
                <w:b/>
                <w:i/>
                <w:color w:val="0070C0"/>
                <w:lang w:val="en-US"/>
              </w:rPr>
              <w:t xml:space="preserve"> solution, the focus should be made on single PRB test models.</w:t>
            </w:r>
          </w:p>
        </w:tc>
      </w:tr>
      <w:tr w:rsidR="0049491A" w14:paraId="6DFBF6BB" w14:textId="77777777">
        <w:tc>
          <w:tcPr>
            <w:tcW w:w="1255" w:type="dxa"/>
          </w:tcPr>
          <w:p w14:paraId="4DB8D3FD" w14:textId="77777777" w:rsidR="0049491A" w:rsidRDefault="009A19E3">
            <w:pPr>
              <w:spacing w:after="120" w:line="240" w:lineRule="auto"/>
              <w:textAlignment w:val="top"/>
              <w:rPr>
                <w:color w:val="0070C0"/>
              </w:rPr>
            </w:pPr>
            <w:r>
              <w:rPr>
                <w:color w:val="0070C0"/>
              </w:rPr>
              <w:t>R4-2007436</w:t>
            </w:r>
          </w:p>
        </w:tc>
        <w:tc>
          <w:tcPr>
            <w:tcW w:w="1791" w:type="dxa"/>
          </w:tcPr>
          <w:p w14:paraId="46A97889" w14:textId="77777777" w:rsidR="0049491A" w:rsidRDefault="009A19E3">
            <w:pPr>
              <w:spacing w:after="120" w:line="240" w:lineRule="auto"/>
              <w:textAlignment w:val="top"/>
              <w:rPr>
                <w:color w:val="0070C0"/>
              </w:rPr>
            </w:pPr>
            <w:r>
              <w:rPr>
                <w:color w:val="0070C0"/>
              </w:rPr>
              <w:t>Keysight Technologies, Rohde &amp; Schwarz</w:t>
            </w:r>
          </w:p>
        </w:tc>
        <w:tc>
          <w:tcPr>
            <w:tcW w:w="6585" w:type="dxa"/>
          </w:tcPr>
          <w:p w14:paraId="6E8201A0" w14:textId="77777777" w:rsidR="0049491A" w:rsidRDefault="009A19E3">
            <w:pPr>
              <w:spacing w:after="120" w:line="240" w:lineRule="auto"/>
              <w:textAlignment w:val="top"/>
              <w:rPr>
                <w:color w:val="0070C0"/>
              </w:rPr>
            </w:pPr>
            <w:r>
              <w:rPr>
                <w:color w:val="0070C0"/>
                <w:u w:val="single"/>
              </w:rPr>
              <w:t xml:space="preserve">Title: CR to 38.104: Annex B and C clarification on </w:t>
            </w:r>
            <w:proofErr w:type="spellStart"/>
            <w:r>
              <w:rPr>
                <w:color w:val="0070C0"/>
                <w:u w:val="single"/>
              </w:rPr>
              <w:t>equlisation</w:t>
            </w:r>
            <w:proofErr w:type="spellEnd"/>
            <w:r>
              <w:rPr>
                <w:color w:val="0070C0"/>
                <w:u w:val="single"/>
              </w:rPr>
              <w:t xml:space="preserve"> calculation </w:t>
            </w:r>
            <w:r>
              <w:rPr>
                <w:color w:val="0070C0"/>
              </w:rPr>
              <w:t>(B.6, C.6)</w:t>
            </w:r>
          </w:p>
          <w:p w14:paraId="0C853982" w14:textId="77777777" w:rsidR="0049491A" w:rsidRDefault="009A19E3">
            <w:pPr>
              <w:spacing w:after="120" w:line="240" w:lineRule="auto"/>
              <w:textAlignment w:val="top"/>
              <w:rPr>
                <w:color w:val="0070C0"/>
              </w:rPr>
            </w:pPr>
            <w:r>
              <w:rPr>
                <w:color w:val="0070C0"/>
              </w:rPr>
              <w:t xml:space="preserve">In Annex section describing </w:t>
            </w:r>
            <w:proofErr w:type="spellStart"/>
            <w:r>
              <w:rPr>
                <w:color w:val="0070C0"/>
              </w:rPr>
              <w:t>equlisation</w:t>
            </w:r>
            <w:proofErr w:type="spellEnd"/>
            <w:r>
              <w:rPr>
                <w:color w:val="0070C0"/>
              </w:rPr>
              <w:t>, clarification needed where to apply exceptional case of moving average calculation. Current text which originally copied from LTE specification describes exceptional case at or near the edge of the channel. The same needs to be applied for the case at or near the edge of allocated resources because NR test model 2 doesn’t not have contiguously allocated reference signal subcarriers in the frequency domain.</w:t>
            </w:r>
          </w:p>
        </w:tc>
      </w:tr>
      <w:tr w:rsidR="0049491A" w14:paraId="66DD9EA4" w14:textId="77777777">
        <w:tc>
          <w:tcPr>
            <w:tcW w:w="1255" w:type="dxa"/>
          </w:tcPr>
          <w:p w14:paraId="76356136" w14:textId="77777777" w:rsidR="0049491A" w:rsidRDefault="009A19E3">
            <w:pPr>
              <w:spacing w:after="120" w:line="240" w:lineRule="auto"/>
              <w:textAlignment w:val="top"/>
              <w:rPr>
                <w:color w:val="0070C0"/>
              </w:rPr>
            </w:pPr>
            <w:r>
              <w:rPr>
                <w:color w:val="0070C0"/>
              </w:rPr>
              <w:t>R4-2007437</w:t>
            </w:r>
          </w:p>
        </w:tc>
        <w:tc>
          <w:tcPr>
            <w:tcW w:w="1791" w:type="dxa"/>
          </w:tcPr>
          <w:p w14:paraId="78DF496D" w14:textId="77777777" w:rsidR="0049491A" w:rsidRDefault="009A19E3">
            <w:pPr>
              <w:spacing w:after="120" w:line="240" w:lineRule="auto"/>
              <w:textAlignment w:val="top"/>
              <w:rPr>
                <w:color w:val="0070C0"/>
              </w:rPr>
            </w:pPr>
            <w:r>
              <w:rPr>
                <w:color w:val="0070C0"/>
              </w:rPr>
              <w:t>Keysight Technologies, Rohde &amp; Schwarz</w:t>
            </w:r>
          </w:p>
        </w:tc>
        <w:tc>
          <w:tcPr>
            <w:tcW w:w="6585" w:type="dxa"/>
          </w:tcPr>
          <w:p w14:paraId="2910E1B2" w14:textId="77777777" w:rsidR="0049491A" w:rsidRDefault="009A19E3">
            <w:pPr>
              <w:spacing w:after="120" w:line="240" w:lineRule="auto"/>
              <w:textAlignment w:val="top"/>
              <w:rPr>
                <w:color w:val="0070C0"/>
                <w:u w:val="single"/>
              </w:rPr>
            </w:pPr>
            <w:r>
              <w:rPr>
                <w:color w:val="0070C0"/>
                <w:u w:val="single"/>
              </w:rPr>
              <w:t xml:space="preserve">Title: CR to 38.141-1: Annex H clarification on </w:t>
            </w:r>
            <w:proofErr w:type="spellStart"/>
            <w:r>
              <w:rPr>
                <w:color w:val="0070C0"/>
                <w:u w:val="single"/>
              </w:rPr>
              <w:t>equlisation</w:t>
            </w:r>
            <w:proofErr w:type="spellEnd"/>
            <w:r>
              <w:rPr>
                <w:color w:val="0070C0"/>
                <w:u w:val="single"/>
              </w:rPr>
              <w:t xml:space="preserve"> calculation (H.6)</w:t>
            </w:r>
          </w:p>
          <w:p w14:paraId="07AF3053" w14:textId="77777777" w:rsidR="0049491A" w:rsidRDefault="009A19E3">
            <w:pPr>
              <w:spacing w:after="120" w:line="240" w:lineRule="auto"/>
              <w:textAlignment w:val="top"/>
              <w:rPr>
                <w:color w:val="0070C0"/>
              </w:rPr>
            </w:pPr>
            <w:r>
              <w:rPr>
                <w:color w:val="0070C0"/>
              </w:rPr>
              <w:t>See R4-2007436</w:t>
            </w:r>
          </w:p>
        </w:tc>
      </w:tr>
      <w:tr w:rsidR="0049491A" w14:paraId="1C0E484E" w14:textId="77777777">
        <w:tc>
          <w:tcPr>
            <w:tcW w:w="1255" w:type="dxa"/>
          </w:tcPr>
          <w:p w14:paraId="5F1BE626" w14:textId="77777777" w:rsidR="0049491A" w:rsidRDefault="009A19E3">
            <w:pPr>
              <w:spacing w:after="120" w:line="240" w:lineRule="auto"/>
              <w:textAlignment w:val="top"/>
              <w:rPr>
                <w:color w:val="0070C0"/>
              </w:rPr>
            </w:pPr>
            <w:r>
              <w:rPr>
                <w:color w:val="0070C0"/>
              </w:rPr>
              <w:t>R4-2007438</w:t>
            </w:r>
          </w:p>
        </w:tc>
        <w:tc>
          <w:tcPr>
            <w:tcW w:w="1791" w:type="dxa"/>
          </w:tcPr>
          <w:p w14:paraId="4C592136" w14:textId="77777777" w:rsidR="0049491A" w:rsidRDefault="009A19E3">
            <w:pPr>
              <w:spacing w:after="120" w:line="240" w:lineRule="auto"/>
              <w:textAlignment w:val="top"/>
              <w:rPr>
                <w:color w:val="0070C0"/>
              </w:rPr>
            </w:pPr>
            <w:r>
              <w:rPr>
                <w:color w:val="0070C0"/>
              </w:rPr>
              <w:t>Keysight Technologies, Rohde &amp; Schwarz</w:t>
            </w:r>
          </w:p>
        </w:tc>
        <w:tc>
          <w:tcPr>
            <w:tcW w:w="6585" w:type="dxa"/>
          </w:tcPr>
          <w:p w14:paraId="125BF38E" w14:textId="77777777" w:rsidR="0049491A" w:rsidRDefault="009A19E3">
            <w:pPr>
              <w:spacing w:after="120" w:line="240" w:lineRule="auto"/>
              <w:textAlignment w:val="top"/>
              <w:rPr>
                <w:color w:val="0070C0"/>
                <w:u w:val="single"/>
              </w:rPr>
            </w:pPr>
            <w:r>
              <w:rPr>
                <w:color w:val="0070C0"/>
                <w:u w:val="single"/>
              </w:rPr>
              <w:t xml:space="preserve">Title: CR to 38.141-2: Annex L clarification on </w:t>
            </w:r>
            <w:proofErr w:type="spellStart"/>
            <w:r>
              <w:rPr>
                <w:color w:val="0070C0"/>
                <w:u w:val="single"/>
              </w:rPr>
              <w:t>equlisation</w:t>
            </w:r>
            <w:proofErr w:type="spellEnd"/>
            <w:r>
              <w:rPr>
                <w:color w:val="0070C0"/>
                <w:u w:val="single"/>
              </w:rPr>
              <w:t xml:space="preserve"> calculation (L.6)</w:t>
            </w:r>
          </w:p>
          <w:p w14:paraId="6C9B4761" w14:textId="77777777" w:rsidR="0049491A" w:rsidRDefault="009A19E3">
            <w:pPr>
              <w:spacing w:after="120" w:line="240" w:lineRule="auto"/>
              <w:textAlignment w:val="top"/>
              <w:rPr>
                <w:color w:val="0070C0"/>
              </w:rPr>
            </w:pPr>
            <w:r>
              <w:rPr>
                <w:color w:val="0070C0"/>
              </w:rPr>
              <w:t>See R4-2007436</w:t>
            </w:r>
          </w:p>
        </w:tc>
      </w:tr>
    </w:tbl>
    <w:p w14:paraId="6AF899BF" w14:textId="77777777" w:rsidR="0049491A" w:rsidRDefault="0049491A"/>
    <w:p w14:paraId="5E2F242E" w14:textId="77777777" w:rsidR="0049491A" w:rsidRDefault="009A19E3">
      <w:pPr>
        <w:pStyle w:val="Heading2"/>
      </w:pPr>
      <w:r>
        <w:rPr>
          <w:rFonts w:hint="eastAsia"/>
        </w:rPr>
        <w:t>Open issues</w:t>
      </w:r>
      <w:r>
        <w:t xml:space="preserve"> summary</w:t>
      </w:r>
    </w:p>
    <w:p w14:paraId="518BD2D9" w14:textId="77777777" w:rsidR="0049491A" w:rsidRDefault="009A19E3">
      <w:pPr>
        <w:rPr>
          <w:i/>
          <w:color w:val="0070C0"/>
          <w:lang w:eastAsia="zh-CN"/>
        </w:rPr>
      </w:pPr>
      <w:r>
        <w:rPr>
          <w:rFonts w:hint="eastAsia"/>
          <w:i/>
          <w:color w:val="0070C0"/>
        </w:rPr>
        <w:t xml:space="preserve">Before 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7C24BC60" w14:textId="77777777" w:rsidR="0049491A" w:rsidRDefault="009A19E3">
      <w:pPr>
        <w:pStyle w:val="Heading3"/>
        <w:rPr>
          <w:szCs w:val="16"/>
        </w:rPr>
      </w:pPr>
      <w:r>
        <w:rPr>
          <w:szCs w:val="16"/>
        </w:rPr>
        <w:lastRenderedPageBreak/>
        <w:t>Sub-topic 1-1</w:t>
      </w:r>
    </w:p>
    <w:p w14:paraId="285B9E25" w14:textId="77777777" w:rsidR="0049491A" w:rsidRDefault="009A19E3">
      <w:pPr>
        <w:rPr>
          <w:i/>
          <w:color w:val="0070C0"/>
          <w:lang w:val="en-US" w:eastAsia="zh-CN"/>
        </w:rPr>
      </w:pPr>
      <w:r>
        <w:rPr>
          <w:i/>
          <w:color w:val="0070C0"/>
          <w:lang w:val="en-US" w:eastAsia="zh-CN"/>
        </w:rPr>
        <w:t>The WF in R4-2005604 “WF on EVM equalizer calculation for NR BS”, Keysight and Rohde &amp; Schwarz</w:t>
      </w:r>
    </w:p>
    <w:p w14:paraId="5DCEC13D" w14:textId="77777777" w:rsidR="0049491A" w:rsidRDefault="009A19E3">
      <w:pPr>
        <w:pStyle w:val="ListParagraph"/>
        <w:numPr>
          <w:ilvl w:val="0"/>
          <w:numId w:val="2"/>
        </w:numPr>
        <w:ind w:left="648" w:firstLineChars="0"/>
        <w:rPr>
          <w:i/>
          <w:color w:val="0070C0"/>
          <w:lang w:val="en-US" w:eastAsia="zh-CN"/>
        </w:rPr>
      </w:pPr>
      <w:r>
        <w:rPr>
          <w:i/>
          <w:color w:val="0070C0"/>
          <w:lang w:val="en-US" w:eastAsia="zh-CN"/>
        </w:rPr>
        <w:t>Proposal 1; Further discuss and finalize wording modification in next RAN#4 meeting (RAN4#95-e)</w:t>
      </w:r>
    </w:p>
    <w:p w14:paraId="5FD82C28" w14:textId="77777777" w:rsidR="0049491A" w:rsidRDefault="009A19E3">
      <w:pPr>
        <w:ind w:left="1728"/>
        <w:rPr>
          <w:i/>
          <w:color w:val="0070C0"/>
          <w:lang w:val="en-US" w:eastAsia="zh-CN"/>
        </w:rPr>
      </w:pPr>
      <w:r>
        <w:rPr>
          <w:i/>
          <w:color w:val="0070C0"/>
          <w:lang w:val="en-US" w:eastAsia="zh-CN"/>
        </w:rPr>
        <w:t>Interested companies are encouraged to provide further comment and feedback.</w:t>
      </w:r>
    </w:p>
    <w:p w14:paraId="0322E30F" w14:textId="77777777" w:rsidR="0049491A" w:rsidRDefault="009A19E3">
      <w:pPr>
        <w:pStyle w:val="ListParagraph"/>
        <w:numPr>
          <w:ilvl w:val="0"/>
          <w:numId w:val="2"/>
        </w:numPr>
        <w:ind w:left="648" w:firstLineChars="0"/>
        <w:rPr>
          <w:i/>
          <w:color w:val="0070C0"/>
          <w:lang w:val="en-US" w:eastAsia="zh-CN"/>
        </w:rPr>
      </w:pPr>
      <w:r>
        <w:rPr>
          <w:i/>
          <w:color w:val="0070C0"/>
          <w:lang w:val="en-US" w:eastAsia="zh-CN"/>
        </w:rPr>
        <w:t>Proposal 2; TE venders are to provide clarification on calculation detail.</w:t>
      </w:r>
    </w:p>
    <w:p w14:paraId="6C6D78D5" w14:textId="77777777" w:rsidR="0049491A" w:rsidRDefault="009A19E3">
      <w:pPr>
        <w:rPr>
          <w:i/>
          <w:color w:val="0070C0"/>
          <w:lang w:val="en-US" w:eastAsia="zh-CN"/>
        </w:rPr>
      </w:pPr>
      <w:r>
        <w:rPr>
          <w:i/>
          <w:color w:val="0070C0"/>
          <w:lang w:val="en-US" w:eastAsia="zh-CN"/>
        </w:rPr>
        <w:t>[Due to the size, figures from R4-2007439 presented here]</w:t>
      </w:r>
    </w:p>
    <w:p w14:paraId="3EC18109" w14:textId="77777777" w:rsidR="0049491A" w:rsidRDefault="009A19E3">
      <w:pPr>
        <w:rPr>
          <w:color w:val="0070C0"/>
          <w:lang w:val="en-US" w:eastAsia="zh-CN"/>
        </w:rPr>
      </w:pPr>
      <w:r>
        <w:rPr>
          <w:noProof/>
          <w:lang w:val="en-US" w:eastAsia="zh-CN"/>
        </w:rPr>
        <w:drawing>
          <wp:inline distT="0" distB="0" distL="0" distR="0" wp14:anchorId="63291129" wp14:editId="39843ED7">
            <wp:extent cx="6122035" cy="1312545"/>
            <wp:effectExtent l="0" t="0" r="0" b="1905"/>
            <wp:docPr id="999605610" name="Picture 1888176627"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605610" name="Picture 1888176627" descr="A screenshot of a computer screen&#10;&#10;Description automatically generated"/>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6122036" cy="1312675"/>
                    </a:xfrm>
                    <a:prstGeom prst="rect">
                      <a:avLst/>
                    </a:prstGeom>
                  </pic:spPr>
                </pic:pic>
              </a:graphicData>
            </a:graphic>
          </wp:inline>
        </w:drawing>
      </w:r>
    </w:p>
    <w:p w14:paraId="20801834" w14:textId="77777777" w:rsidR="0049491A" w:rsidRDefault="009A19E3">
      <w:pPr>
        <w:rPr>
          <w:lang w:eastAsia="zh-CN"/>
        </w:rPr>
      </w:pPr>
      <w:r>
        <w:rPr>
          <w:lang w:eastAsia="zh-CN"/>
        </w:rPr>
        <w:t xml:space="preserve">Fig 4. EVM measurement result (value in red circle) following current description </w:t>
      </w:r>
      <w:r>
        <w:rPr>
          <w:b/>
          <w:bCs/>
          <w:color w:val="FF0000"/>
          <w:lang w:eastAsia="zh-CN"/>
        </w:rPr>
        <w:t>without</w:t>
      </w:r>
      <w:r>
        <w:rPr>
          <w:lang w:eastAsia="zh-CN"/>
        </w:rPr>
        <w:t xml:space="preserve"> modified averaging proposed in this document. (sample data is with TM2 with 100MHz BW)</w:t>
      </w:r>
    </w:p>
    <w:p w14:paraId="6D2D45E0" w14:textId="77777777" w:rsidR="0049491A" w:rsidRDefault="009A19E3">
      <w:pPr>
        <w:rPr>
          <w:lang w:eastAsia="zh-CN"/>
        </w:rPr>
      </w:pPr>
      <w:r>
        <w:rPr>
          <w:noProof/>
          <w:lang w:val="en-US" w:eastAsia="zh-CN"/>
        </w:rPr>
        <w:drawing>
          <wp:inline distT="0" distB="0" distL="0" distR="0" wp14:anchorId="216B9BFE" wp14:editId="384C299A">
            <wp:extent cx="6184265" cy="1331595"/>
            <wp:effectExtent l="0" t="0" r="6985" b="1905"/>
            <wp:docPr id="1870084506" name="Picture 1888176626"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084506" name="Picture 1888176626" descr="A screenshot of a video game&#10;&#10;Description automatically generated"/>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6184266" cy="1331664"/>
                    </a:xfrm>
                    <a:prstGeom prst="rect">
                      <a:avLst/>
                    </a:prstGeom>
                  </pic:spPr>
                </pic:pic>
              </a:graphicData>
            </a:graphic>
          </wp:inline>
        </w:drawing>
      </w:r>
    </w:p>
    <w:p w14:paraId="7CDE8B0C" w14:textId="77777777" w:rsidR="0049491A" w:rsidRDefault="009A19E3">
      <w:pPr>
        <w:rPr>
          <w:lang w:eastAsia="zh-CN"/>
        </w:rPr>
      </w:pPr>
      <w:r>
        <w:rPr>
          <w:lang w:eastAsia="zh-CN"/>
        </w:rPr>
        <w:t xml:space="preserve">Fig 5. EVM measurement result (value in red circle) </w:t>
      </w:r>
      <w:r>
        <w:rPr>
          <w:b/>
          <w:bCs/>
          <w:color w:val="2F5496" w:themeColor="accent1" w:themeShade="BF"/>
          <w:lang w:eastAsia="zh-CN"/>
        </w:rPr>
        <w:t>with</w:t>
      </w:r>
      <w:r>
        <w:rPr>
          <w:lang w:eastAsia="zh-CN"/>
        </w:rPr>
        <w:t xml:space="preserve"> modified averaging proposed in this document. (sample data is with TM2 with 100MHz BW)</w:t>
      </w:r>
    </w:p>
    <w:p w14:paraId="00894220" w14:textId="77777777" w:rsidR="0049491A" w:rsidRDefault="0049491A">
      <w:pPr>
        <w:rPr>
          <w:i/>
          <w:color w:val="0070C0"/>
          <w:lang w:val="en-US" w:eastAsia="zh-CN"/>
        </w:rPr>
      </w:pPr>
    </w:p>
    <w:p w14:paraId="2CBA755B" w14:textId="77777777" w:rsidR="0049491A" w:rsidRDefault="009A19E3">
      <w:pPr>
        <w:rPr>
          <w:b/>
          <w:color w:val="0070C0"/>
          <w:u w:val="single"/>
          <w:lang w:val="en-US" w:eastAsia="zh-CN"/>
        </w:rPr>
      </w:pPr>
      <w:r>
        <w:rPr>
          <w:b/>
          <w:color w:val="0070C0"/>
          <w:u w:val="single"/>
          <w:lang w:eastAsia="ko-KR"/>
        </w:rPr>
        <w:t xml:space="preserve">Issue 1-1: </w:t>
      </w:r>
      <w:r>
        <w:rPr>
          <w:rFonts w:hint="eastAsia"/>
          <w:b/>
          <w:color w:val="0070C0"/>
          <w:u w:val="single"/>
          <w:lang w:val="en-US" w:eastAsia="zh-CN"/>
        </w:rPr>
        <w:t xml:space="preserve">Equalizer calculation for PDSCH with </w:t>
      </w:r>
      <w:proofErr w:type="spellStart"/>
      <w:r>
        <w:rPr>
          <w:rFonts w:hint="eastAsia"/>
          <w:b/>
          <w:color w:val="0070C0"/>
          <w:u w:val="single"/>
          <w:lang w:val="en-US" w:eastAsia="zh-CN"/>
        </w:rPr>
        <w:t>freq</w:t>
      </w:r>
      <w:proofErr w:type="spellEnd"/>
      <w:r>
        <w:rPr>
          <w:rFonts w:hint="eastAsia"/>
          <w:b/>
          <w:color w:val="0070C0"/>
          <w:u w:val="single"/>
          <w:lang w:val="en-US" w:eastAsia="zh-CN"/>
        </w:rPr>
        <w:t xml:space="preserve"> gaps</w:t>
      </w:r>
    </w:p>
    <w:p w14:paraId="0834F297" w14:textId="77777777" w:rsidR="0049491A" w:rsidRDefault="009A19E3">
      <w:pPr>
        <w:pStyle w:val="ListParagraph"/>
        <w:numPr>
          <w:ilvl w:val="0"/>
          <w:numId w:val="3"/>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724B3141" w14:textId="77777777" w:rsidR="0049491A" w:rsidRDefault="009A19E3">
      <w:pPr>
        <w:pStyle w:val="ListParagraph"/>
        <w:numPr>
          <w:ilvl w:val="1"/>
          <w:numId w:val="3"/>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discuss results and possibly revise CRs to ensure modifications capture intent of the TE vendors </w:t>
      </w:r>
    </w:p>
    <w:p w14:paraId="49AD7B1E" w14:textId="77777777" w:rsidR="0049491A" w:rsidRDefault="009A19E3">
      <w:pPr>
        <w:pStyle w:val="ListParagraph"/>
        <w:numPr>
          <w:ilvl w:val="1"/>
          <w:numId w:val="3"/>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If (possibly revised) wording of CRs is acceptable, approve CRs</w:t>
      </w:r>
    </w:p>
    <w:p w14:paraId="1F5910BB" w14:textId="77777777" w:rsidR="0049491A" w:rsidRDefault="009A19E3">
      <w:pPr>
        <w:pStyle w:val="ListParagraph"/>
        <w:numPr>
          <w:ilvl w:val="0"/>
          <w:numId w:val="3"/>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Observations:</w:t>
      </w:r>
    </w:p>
    <w:p w14:paraId="36E39FD0" w14:textId="77777777" w:rsidR="0049491A" w:rsidRDefault="009A19E3">
      <w:pPr>
        <w:pStyle w:val="ListParagraph"/>
        <w:numPr>
          <w:ilvl w:val="1"/>
          <w:numId w:val="3"/>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No Rel. 16 mirror CRs provided for 38.104, 38.141-1, 38.141-2</w:t>
      </w:r>
    </w:p>
    <w:p w14:paraId="5576CC26" w14:textId="77777777" w:rsidR="0049491A" w:rsidRDefault="0049491A">
      <w:pPr>
        <w:rPr>
          <w:color w:val="0070C0"/>
          <w:lang w:val="en-US" w:eastAsia="zh-CN"/>
        </w:rPr>
      </w:pPr>
    </w:p>
    <w:p w14:paraId="4982A2A0" w14:textId="77777777" w:rsidR="0049491A" w:rsidRPr="000501A2" w:rsidRDefault="009A19E3">
      <w:pPr>
        <w:pStyle w:val="Heading2"/>
        <w:rPr>
          <w:lang w:val="en-US"/>
        </w:rPr>
      </w:pPr>
      <w:r w:rsidRPr="000501A2">
        <w:rPr>
          <w:lang w:val="en-US"/>
        </w:rPr>
        <w:t xml:space="preserve">Companies views’ collection for 1st round </w:t>
      </w:r>
    </w:p>
    <w:p w14:paraId="33A59F47" w14:textId="77777777" w:rsidR="0049491A" w:rsidRDefault="009A19E3">
      <w:pPr>
        <w:pStyle w:val="Heading3"/>
        <w:rPr>
          <w:szCs w:val="16"/>
        </w:rPr>
      </w:pPr>
      <w:r>
        <w:rPr>
          <w:szCs w:val="16"/>
        </w:rPr>
        <w:t xml:space="preserve">Open issues </w:t>
      </w:r>
    </w:p>
    <w:tbl>
      <w:tblPr>
        <w:tblStyle w:val="TableGrid"/>
        <w:tblW w:w="9631" w:type="dxa"/>
        <w:tblLayout w:type="fixed"/>
        <w:tblLook w:val="04A0" w:firstRow="1" w:lastRow="0" w:firstColumn="1" w:lastColumn="0" w:noHBand="0" w:noVBand="1"/>
      </w:tblPr>
      <w:tblGrid>
        <w:gridCol w:w="1236"/>
        <w:gridCol w:w="8395"/>
      </w:tblGrid>
      <w:tr w:rsidR="0049491A" w14:paraId="387A31C2" w14:textId="77777777">
        <w:tc>
          <w:tcPr>
            <w:tcW w:w="1236" w:type="dxa"/>
          </w:tcPr>
          <w:p w14:paraId="73DC47BF" w14:textId="77777777" w:rsidR="0049491A" w:rsidRDefault="009A19E3">
            <w:pPr>
              <w:spacing w:after="120" w:line="240" w:lineRule="auto"/>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64B96C3C" w14:textId="77777777" w:rsidR="0049491A" w:rsidRDefault="009A19E3">
            <w:pPr>
              <w:spacing w:after="120" w:line="240" w:lineRule="auto"/>
              <w:rPr>
                <w:rFonts w:eastAsiaTheme="minorEastAsia"/>
                <w:b/>
                <w:bCs/>
                <w:color w:val="0070C0"/>
                <w:lang w:val="en-US" w:eastAsia="zh-CN"/>
              </w:rPr>
            </w:pPr>
            <w:r>
              <w:rPr>
                <w:rFonts w:eastAsiaTheme="minorEastAsia"/>
                <w:b/>
                <w:bCs/>
                <w:color w:val="0070C0"/>
                <w:lang w:val="en-US" w:eastAsia="zh-CN"/>
              </w:rPr>
              <w:t>Comments</w:t>
            </w:r>
          </w:p>
        </w:tc>
      </w:tr>
      <w:tr w:rsidR="0049491A" w14:paraId="310CBAF0" w14:textId="77777777">
        <w:tc>
          <w:tcPr>
            <w:tcW w:w="1236" w:type="dxa"/>
          </w:tcPr>
          <w:p w14:paraId="42D3B1E6" w14:textId="77777777" w:rsidR="0049491A" w:rsidRDefault="009A19E3">
            <w:pPr>
              <w:spacing w:after="120" w:line="240" w:lineRule="auto"/>
              <w:rPr>
                <w:rFonts w:eastAsiaTheme="minorEastAsia"/>
                <w:b/>
                <w:bCs/>
                <w:color w:val="0070C0"/>
                <w:lang w:val="en-US" w:eastAsia="zh-CN"/>
              </w:rPr>
            </w:pPr>
            <w:r>
              <w:rPr>
                <w:color w:val="0070C0"/>
              </w:rPr>
              <w:t>Keysight</w:t>
            </w:r>
          </w:p>
        </w:tc>
        <w:tc>
          <w:tcPr>
            <w:tcW w:w="8395" w:type="dxa"/>
          </w:tcPr>
          <w:p w14:paraId="4E5C96E6" w14:textId="77777777" w:rsidR="0049491A" w:rsidRDefault="009A19E3">
            <w:pPr>
              <w:tabs>
                <w:tab w:val="left" w:pos="7935"/>
              </w:tabs>
              <w:rPr>
                <w:color w:val="0070C0"/>
              </w:rPr>
            </w:pPr>
            <w:r>
              <w:rPr>
                <w:rFonts w:eastAsia="Batang"/>
                <w:color w:val="0070C0"/>
                <w:lang w:eastAsia="ko-KR"/>
              </w:rPr>
              <w:t>As response to Nokia’ comment (</w:t>
            </w:r>
            <w:r>
              <w:rPr>
                <w:color w:val="0070C0"/>
              </w:rPr>
              <w:t>R4-2007481), there are several mentioned;</w:t>
            </w:r>
          </w:p>
          <w:p w14:paraId="5115E74C" w14:textId="77777777" w:rsidR="0049491A" w:rsidRDefault="009A19E3">
            <w:pPr>
              <w:pStyle w:val="ListParagraph"/>
              <w:numPr>
                <w:ilvl w:val="0"/>
                <w:numId w:val="3"/>
              </w:numPr>
              <w:tabs>
                <w:tab w:val="left" w:pos="7935"/>
              </w:tabs>
              <w:ind w:firstLineChars="0"/>
              <w:rPr>
                <w:rFonts w:eastAsia="Batang"/>
                <w:color w:val="0070C0"/>
                <w:lang w:eastAsia="ko-KR"/>
              </w:rPr>
            </w:pPr>
            <w:r>
              <w:rPr>
                <w:rFonts w:eastAsia="Batang"/>
                <w:color w:val="0070C0"/>
                <w:lang w:eastAsia="ko-KR"/>
              </w:rPr>
              <w:t>How the moving average window size is reduced?</w:t>
            </w:r>
          </w:p>
          <w:p w14:paraId="50571E1C" w14:textId="77777777" w:rsidR="0049491A" w:rsidRDefault="009A19E3">
            <w:pPr>
              <w:pStyle w:val="ListParagraph"/>
              <w:numPr>
                <w:ilvl w:val="0"/>
                <w:numId w:val="3"/>
              </w:numPr>
              <w:tabs>
                <w:tab w:val="left" w:pos="7935"/>
              </w:tabs>
              <w:ind w:firstLineChars="0"/>
              <w:rPr>
                <w:rFonts w:eastAsia="Batang"/>
                <w:color w:val="0070C0"/>
                <w:lang w:eastAsia="ko-KR"/>
              </w:rPr>
            </w:pPr>
            <w:r>
              <w:rPr>
                <w:rFonts w:eastAsia="Batang"/>
                <w:color w:val="0070C0"/>
                <w:lang w:eastAsia="ko-KR"/>
              </w:rPr>
              <w:lastRenderedPageBreak/>
              <w:t>KY&gt; use the same existing method as channel edge handling to reduce window size</w:t>
            </w:r>
          </w:p>
          <w:p w14:paraId="392AE74C" w14:textId="77777777" w:rsidR="0049491A" w:rsidRDefault="009A19E3">
            <w:pPr>
              <w:pStyle w:val="ListParagraph"/>
              <w:numPr>
                <w:ilvl w:val="0"/>
                <w:numId w:val="3"/>
              </w:numPr>
              <w:tabs>
                <w:tab w:val="left" w:pos="7935"/>
              </w:tabs>
              <w:ind w:firstLineChars="0"/>
              <w:rPr>
                <w:rFonts w:eastAsia="Batang"/>
                <w:color w:val="0070C0"/>
                <w:lang w:eastAsia="ko-KR"/>
              </w:rPr>
            </w:pPr>
            <w:r>
              <w:rPr>
                <w:rFonts w:eastAsia="Batang"/>
                <w:color w:val="0070C0"/>
                <w:lang w:eastAsia="ko-KR"/>
              </w:rPr>
              <w:t xml:space="preserve">whether the allocated RBs at the channel bandwidth edges should be handled the same way as other allocated RBs inside the channel bandwidth. </w:t>
            </w:r>
          </w:p>
          <w:p w14:paraId="3DF82141" w14:textId="77777777" w:rsidR="0049491A" w:rsidRDefault="009A19E3">
            <w:pPr>
              <w:pStyle w:val="ListParagraph"/>
              <w:numPr>
                <w:ilvl w:val="0"/>
                <w:numId w:val="3"/>
              </w:numPr>
              <w:tabs>
                <w:tab w:val="left" w:pos="7935"/>
              </w:tabs>
              <w:ind w:firstLineChars="0"/>
              <w:rPr>
                <w:rFonts w:eastAsia="Batang"/>
                <w:color w:val="0070C0"/>
                <w:lang w:eastAsia="ko-KR"/>
              </w:rPr>
            </w:pPr>
            <w:r>
              <w:rPr>
                <w:rFonts w:eastAsia="Batang"/>
                <w:color w:val="0070C0"/>
                <w:lang w:eastAsia="ko-KR"/>
              </w:rPr>
              <w:t xml:space="preserve">KY&gt; Yes, intention is to use the same method for both cases, at the edge of channel band and at the edge of contiguously allocated RBs. Proposed text is to </w:t>
            </w:r>
            <w:proofErr w:type="gramStart"/>
            <w:r>
              <w:rPr>
                <w:rFonts w:eastAsia="Batang"/>
                <w:color w:val="0070C0"/>
                <w:lang w:eastAsia="ko-KR"/>
              </w:rPr>
              <w:t>describing</w:t>
            </w:r>
            <w:proofErr w:type="gramEnd"/>
            <w:r>
              <w:rPr>
                <w:rFonts w:eastAsia="Batang"/>
                <w:color w:val="0070C0"/>
                <w:lang w:eastAsia="ko-KR"/>
              </w:rPr>
              <w:t xml:space="preserve"> this intention, but open to hear suggestion to make it more clear.</w:t>
            </w:r>
          </w:p>
          <w:p w14:paraId="7320A1DD" w14:textId="77777777" w:rsidR="0049491A" w:rsidRDefault="009A19E3">
            <w:pPr>
              <w:pStyle w:val="ListParagraph"/>
              <w:numPr>
                <w:ilvl w:val="0"/>
                <w:numId w:val="3"/>
              </w:numPr>
              <w:tabs>
                <w:tab w:val="left" w:pos="7935"/>
              </w:tabs>
              <w:ind w:firstLineChars="0"/>
              <w:rPr>
                <w:rFonts w:eastAsia="Batang"/>
                <w:color w:val="0070C0"/>
                <w:lang w:eastAsia="ko-KR"/>
              </w:rPr>
            </w:pPr>
            <w:r>
              <w:rPr>
                <w:rFonts w:eastAsia="Batang"/>
                <w:color w:val="0070C0"/>
                <w:lang w:eastAsia="ko-KR"/>
              </w:rPr>
              <w:t>the dominant interference on the received signal in the measurement equipment in both conducted and radiated cases is AWGN, and it is well-known that averaging n AWGN samples will reduce the noise variances by a factor of n. Therefore, reducing moving average window size will lead to less accurate equalizer coefficient estimation because of the increase in AWGN variance comparing to window size of 19.</w:t>
            </w:r>
          </w:p>
          <w:p w14:paraId="45EE80AA" w14:textId="77777777" w:rsidR="0049491A" w:rsidRDefault="009A19E3">
            <w:pPr>
              <w:pStyle w:val="ListParagraph"/>
              <w:numPr>
                <w:ilvl w:val="0"/>
                <w:numId w:val="3"/>
              </w:numPr>
              <w:tabs>
                <w:tab w:val="left" w:pos="7935"/>
              </w:tabs>
              <w:ind w:firstLineChars="0"/>
              <w:rPr>
                <w:rFonts w:eastAsia="Batang"/>
                <w:color w:val="0070C0"/>
                <w:lang w:eastAsia="ko-KR"/>
              </w:rPr>
            </w:pPr>
            <w:r>
              <w:rPr>
                <w:rFonts w:eastAsia="Batang"/>
                <w:color w:val="0070C0"/>
                <w:lang w:eastAsia="ko-KR"/>
              </w:rPr>
              <w:t xml:space="preserve">KY&gt; When there is </w:t>
            </w:r>
            <w:proofErr w:type="gramStart"/>
            <w:r>
              <w:rPr>
                <w:rFonts w:eastAsia="Batang"/>
                <w:color w:val="0070C0"/>
                <w:lang w:eastAsia="ko-KR"/>
              </w:rPr>
              <w:t>less</w:t>
            </w:r>
            <w:proofErr w:type="gramEnd"/>
            <w:r>
              <w:rPr>
                <w:rFonts w:eastAsia="Batang"/>
                <w:color w:val="0070C0"/>
                <w:lang w:eastAsia="ko-KR"/>
              </w:rPr>
              <w:t xml:space="preserve"> number of reference subcarriers than 19, use as much as available number of subcarriers for averaging. As we described in our </w:t>
            </w:r>
            <w:proofErr w:type="spellStart"/>
            <w:r>
              <w:rPr>
                <w:rFonts w:eastAsia="Batang"/>
                <w:color w:val="0070C0"/>
                <w:lang w:eastAsia="ko-KR"/>
              </w:rPr>
              <w:t>tdoc</w:t>
            </w:r>
            <w:proofErr w:type="spellEnd"/>
            <w:r>
              <w:rPr>
                <w:rFonts w:eastAsia="Batang"/>
                <w:color w:val="0070C0"/>
                <w:lang w:eastAsia="ko-KR"/>
              </w:rPr>
              <w:t xml:space="preserve"> (7439 discussion paper), problem of current text is to use data from subcarrier where beyond gap and which not closely located. As we described, although AWGN impact is as pointed out, but any Tx has some gradual change (up or down) in both amplitude and phase, not perfectly flat causes trouble with using data beyond gap. Proposal is to use as much of available number of subcarriers for averaging on contiguously allocated RBs, but not to use subcarrier where it’s beyond gap.</w:t>
            </w:r>
          </w:p>
          <w:p w14:paraId="69CACA74" w14:textId="77777777" w:rsidR="0049491A" w:rsidRDefault="009A19E3">
            <w:pPr>
              <w:pStyle w:val="ListParagraph"/>
              <w:numPr>
                <w:ilvl w:val="0"/>
                <w:numId w:val="3"/>
              </w:numPr>
              <w:tabs>
                <w:tab w:val="left" w:pos="7935"/>
              </w:tabs>
              <w:ind w:firstLineChars="0"/>
              <w:rPr>
                <w:rFonts w:eastAsia="Batang"/>
                <w:color w:val="0070C0"/>
                <w:lang w:eastAsia="ko-KR"/>
              </w:rPr>
            </w:pPr>
            <w:r>
              <w:rPr>
                <w:rFonts w:eastAsia="Yu Mincho"/>
                <w:b/>
                <w:i/>
                <w:color w:val="0070C0"/>
                <w:lang w:val="en-US"/>
              </w:rPr>
              <w:t>Observation 1: Less accurate equalizer coefficient estimation with smaller average window size because of the increase in AWGN variance comparing to window size of 19.</w:t>
            </w:r>
          </w:p>
          <w:p w14:paraId="23C5B609" w14:textId="77777777" w:rsidR="0049491A" w:rsidRDefault="009A19E3">
            <w:pPr>
              <w:pStyle w:val="ListParagraph"/>
              <w:numPr>
                <w:ilvl w:val="0"/>
                <w:numId w:val="3"/>
              </w:numPr>
              <w:spacing w:after="120" w:line="240" w:lineRule="auto"/>
              <w:ind w:firstLineChars="0"/>
              <w:rPr>
                <w:rFonts w:eastAsia="Yu Mincho"/>
                <w:b/>
                <w:i/>
                <w:color w:val="0070C0"/>
                <w:lang w:val="en-US"/>
              </w:rPr>
            </w:pPr>
            <w:r>
              <w:rPr>
                <w:rFonts w:eastAsia="Yu Mincho"/>
                <w:bCs/>
                <w:iCs/>
                <w:color w:val="0070C0"/>
                <w:lang w:val="en-US"/>
              </w:rPr>
              <w:t xml:space="preserve">KY&gt; Proposal is to use as much of available reference subcarriers on contiguously allocated RBs, and it’s described in proposed modification text in step 3 and additional text in figure. We are open to hear suggestion to make it </w:t>
            </w:r>
            <w:proofErr w:type="gramStart"/>
            <w:r>
              <w:rPr>
                <w:rFonts w:eastAsia="Yu Mincho"/>
                <w:bCs/>
                <w:iCs/>
                <w:color w:val="0070C0"/>
                <w:lang w:val="en-US"/>
              </w:rPr>
              <w:t>more clear</w:t>
            </w:r>
            <w:proofErr w:type="gramEnd"/>
            <w:r>
              <w:rPr>
                <w:rFonts w:eastAsia="Yu Mincho"/>
                <w:bCs/>
                <w:iCs/>
                <w:color w:val="0070C0"/>
                <w:lang w:val="en-US"/>
              </w:rPr>
              <w:t>.</w:t>
            </w:r>
          </w:p>
          <w:p w14:paraId="72E52E57" w14:textId="77777777" w:rsidR="0049491A" w:rsidRDefault="009A19E3">
            <w:pPr>
              <w:pStyle w:val="ListParagraph"/>
              <w:numPr>
                <w:ilvl w:val="0"/>
                <w:numId w:val="3"/>
              </w:numPr>
              <w:spacing w:after="120" w:line="240" w:lineRule="auto"/>
              <w:ind w:firstLineChars="0"/>
              <w:rPr>
                <w:rFonts w:eastAsia="Yu Mincho"/>
                <w:b/>
                <w:i/>
                <w:color w:val="0070C0"/>
                <w:lang w:val="en-US"/>
              </w:rPr>
            </w:pPr>
            <w:r>
              <w:rPr>
                <w:rFonts w:eastAsia="Yu Mincho"/>
                <w:b/>
                <w:i/>
                <w:color w:val="0070C0"/>
                <w:lang w:val="en-US"/>
              </w:rPr>
              <w:t xml:space="preserve">Observation 2: When </w:t>
            </w:r>
            <w:proofErr w:type="spellStart"/>
            <w:r>
              <w:rPr>
                <w:rFonts w:eastAsia="Yu Mincho"/>
                <w:b/>
                <w:i/>
                <w:color w:val="0070C0"/>
                <w:lang w:val="en-US"/>
              </w:rPr>
              <w:t>analysing</w:t>
            </w:r>
            <w:proofErr w:type="spellEnd"/>
            <w:r>
              <w:rPr>
                <w:rFonts w:eastAsia="Yu Mincho"/>
                <w:b/>
                <w:i/>
                <w:color w:val="0070C0"/>
                <w:lang w:val="en-US"/>
              </w:rPr>
              <w:t xml:space="preserve"> solution, the focus should be made on single PRB test models.</w:t>
            </w:r>
          </w:p>
          <w:p w14:paraId="5D2FACD9" w14:textId="77777777" w:rsidR="0049491A" w:rsidRDefault="009A19E3">
            <w:pPr>
              <w:pStyle w:val="ListParagraph"/>
              <w:numPr>
                <w:ilvl w:val="0"/>
                <w:numId w:val="3"/>
              </w:numPr>
              <w:spacing w:after="120" w:line="240" w:lineRule="auto"/>
              <w:ind w:firstLineChars="0"/>
              <w:rPr>
                <w:rFonts w:eastAsia="Yu Mincho"/>
                <w:bCs/>
                <w:iCs/>
                <w:color w:val="0070C0"/>
              </w:rPr>
            </w:pPr>
            <w:r>
              <w:rPr>
                <w:rFonts w:eastAsia="Yu Mincho"/>
                <w:bCs/>
                <w:iCs/>
                <w:color w:val="0070C0"/>
              </w:rPr>
              <w:t xml:space="preserve">KY&gt; as we already discussed, currently existing impacted TM is TM2/2a which is single PRB case. </w:t>
            </w:r>
            <w:proofErr w:type="gramStart"/>
            <w:r>
              <w:rPr>
                <w:rFonts w:eastAsia="Yu Mincho"/>
                <w:bCs/>
                <w:iCs/>
                <w:color w:val="0070C0"/>
              </w:rPr>
              <w:t>However</w:t>
            </w:r>
            <w:proofErr w:type="gramEnd"/>
            <w:r>
              <w:rPr>
                <w:rFonts w:eastAsia="Yu Mincho"/>
                <w:bCs/>
                <w:iCs/>
                <w:color w:val="0070C0"/>
              </w:rPr>
              <w:t xml:space="preserve"> both TE vender (KY AND RS) prefers to make it more description generic and future proof which is to make it as “at the edge of contiguously allocated RB” from implementation point of view. This is functionality provided by TE venders.</w:t>
            </w:r>
          </w:p>
          <w:p w14:paraId="0906FABE" w14:textId="77777777" w:rsidR="0049491A" w:rsidRDefault="0049491A">
            <w:pPr>
              <w:spacing w:after="120" w:line="240" w:lineRule="auto"/>
              <w:rPr>
                <w:bCs/>
                <w:iCs/>
                <w:color w:val="0070C0"/>
              </w:rPr>
            </w:pPr>
          </w:p>
          <w:p w14:paraId="6BCE12CD" w14:textId="77777777" w:rsidR="0049491A" w:rsidRDefault="009A19E3">
            <w:pPr>
              <w:spacing w:after="120" w:line="240" w:lineRule="auto"/>
              <w:rPr>
                <w:bCs/>
                <w:iCs/>
                <w:color w:val="0070C0"/>
              </w:rPr>
            </w:pPr>
            <w:r>
              <w:rPr>
                <w:bCs/>
                <w:iCs/>
                <w:color w:val="0070C0"/>
              </w:rPr>
              <w:t>Here is text from previous meeting 94eBis;</w:t>
            </w:r>
          </w:p>
          <w:p w14:paraId="5BB44320" w14:textId="77777777" w:rsidR="0049491A" w:rsidRDefault="009A19E3">
            <w:pPr>
              <w:pStyle w:val="ListParagraph"/>
              <w:spacing w:after="120"/>
              <w:ind w:left="720" w:firstLineChars="0" w:firstLine="132"/>
              <w:rPr>
                <w:lang w:eastAsia="en-GB"/>
              </w:rPr>
            </w:pPr>
            <w:r>
              <w:rPr>
                <w:lang w:eastAsia="en-GB"/>
              </w:rPr>
              <w:t>The moving average window size is 19</w:t>
            </w:r>
            <w:r>
              <w:rPr>
                <w:color w:val="0078D4"/>
                <w:lang w:eastAsia="en-GB"/>
              </w:rPr>
              <w:t xml:space="preserve"> and averaging is over the DM-RS subcarriers in the allocated RBs</w:t>
            </w:r>
            <w:r>
              <w:rPr>
                <w:lang w:eastAsia="en-GB"/>
              </w:rPr>
              <w:t xml:space="preserve">. For </w:t>
            </w:r>
            <w:r>
              <w:rPr>
                <w:color w:val="0078D4"/>
                <w:lang w:eastAsia="en-GB"/>
              </w:rPr>
              <w:t xml:space="preserve">DM-RS </w:t>
            </w:r>
            <w:r>
              <w:rPr>
                <w:lang w:eastAsia="en-GB"/>
              </w:rPr>
              <w:t xml:space="preserve">subcarriers at or near the edge </w:t>
            </w:r>
            <w:r>
              <w:rPr>
                <w:color w:val="0078D4"/>
                <w:lang w:eastAsia="en-GB"/>
              </w:rPr>
              <w:t xml:space="preserve">of a set of contiguously allocated RBs or when the allocation size is smaller than the moving average window, </w:t>
            </w:r>
            <w:r>
              <w:rPr>
                <w:lang w:eastAsia="en-GB"/>
              </w:rPr>
              <w:t xml:space="preserve">the window size is reduced accordingly as per figure L.6-1. </w:t>
            </w:r>
          </w:p>
          <w:p w14:paraId="2D7FF7D2" w14:textId="77777777" w:rsidR="0049491A" w:rsidRDefault="009A19E3">
            <w:pPr>
              <w:spacing w:after="120" w:line="240" w:lineRule="auto"/>
              <w:rPr>
                <w:bCs/>
                <w:iCs/>
                <w:color w:val="0070C0"/>
              </w:rPr>
            </w:pPr>
            <w:r>
              <w:rPr>
                <w:bCs/>
                <w:iCs/>
                <w:color w:val="0070C0"/>
              </w:rPr>
              <w:t>And, proposal for additional text in figure (this is modified from last version from 94eBis)</w:t>
            </w:r>
          </w:p>
          <w:p w14:paraId="2152FAEC" w14:textId="77777777" w:rsidR="0049491A" w:rsidRDefault="009A19E3">
            <w:pPr>
              <w:rPr>
                <w:ins w:id="1" w:author="Golebiowski, Bartlomiej (Nokia - PL/Wroclaw)" w:date="2020-05-25T15:10:00Z"/>
                <w:rFonts w:ascii="Arial" w:hAnsi="Arial" w:cs="Arial"/>
                <w:color w:val="2F5496" w:themeColor="accent1" w:themeShade="BF"/>
                <w:sz w:val="16"/>
                <w:szCs w:val="16"/>
              </w:rPr>
            </w:pPr>
            <w:r>
              <w:rPr>
                <w:rFonts w:ascii="Arial" w:hAnsi="Arial" w:cs="Arial"/>
                <w:color w:val="2F5496" w:themeColor="accent1" w:themeShade="BF"/>
                <w:sz w:val="16"/>
                <w:szCs w:val="16"/>
              </w:rPr>
              <w:t>For the case of number of reference subcarrier in contiguously allocated RB is smaller than the moving average window size, use reduced window size for averaging as described in this figure</w:t>
            </w:r>
          </w:p>
          <w:p w14:paraId="0770FC17" w14:textId="77777777" w:rsidR="0049491A" w:rsidRDefault="009A19E3">
            <w:pPr>
              <w:rPr>
                <w:ins w:id="2" w:author="Golebiowski, Bartlomiej (Nokia - PL/Wroclaw)" w:date="2020-05-25T15:10:00Z"/>
                <w:color w:val="2F5496" w:themeColor="accent1" w:themeShade="BF"/>
              </w:rPr>
            </w:pPr>
            <w:ins w:id="3" w:author="Golebiowski, Bartlomiej (Nokia - PL/Wroclaw)" w:date="2020-05-25T15:10:00Z">
              <w:r>
                <w:rPr>
                  <w:color w:val="2F5496" w:themeColor="accent1" w:themeShade="BF"/>
                </w:rPr>
                <w:t>Nokia responses</w:t>
              </w:r>
            </w:ins>
            <w:ins w:id="4" w:author="Golebiowski, Bartlomiej (Nokia - PL/Wroclaw)" w:date="2020-05-25T15:11:00Z">
              <w:r>
                <w:rPr>
                  <w:color w:val="2F5496" w:themeColor="accent1" w:themeShade="BF"/>
                </w:rPr>
                <w:t xml:space="preserve"> to Keysight comments</w:t>
              </w:r>
            </w:ins>
            <w:ins w:id="5" w:author="Golebiowski, Bartlomiej (Nokia - PL/Wroclaw)" w:date="2020-05-25T15:10:00Z">
              <w:r>
                <w:rPr>
                  <w:color w:val="2F5496" w:themeColor="accent1" w:themeShade="BF"/>
                </w:rPr>
                <w:t>:</w:t>
              </w:r>
            </w:ins>
          </w:p>
          <w:p w14:paraId="1483B55B" w14:textId="77777777" w:rsidR="0049491A" w:rsidRDefault="009A19E3">
            <w:pPr>
              <w:rPr>
                <w:ins w:id="6" w:author="Golebiowski, Bartlomiej (Nokia - PL/Wroclaw)" w:date="2020-05-25T15:10:00Z"/>
                <w:color w:val="2F5496" w:themeColor="accent1" w:themeShade="BF"/>
              </w:rPr>
            </w:pPr>
            <w:ins w:id="7" w:author="Golebiowski, Bartlomiej (Nokia - PL/Wroclaw)" w:date="2020-05-25T15:10:00Z">
              <w:r>
                <w:rPr>
                  <w:color w:val="2F5496" w:themeColor="accent1" w:themeShade="BF"/>
                </w:rPr>
                <w:t>- “Proposal is to use as much of available number of subcarriers for averaging on contiguously allocated RBs, but not to use subcarrier where it’s beyond gap.”</w:t>
              </w:r>
            </w:ins>
          </w:p>
          <w:p w14:paraId="1BD123FA" w14:textId="77777777" w:rsidR="0049491A" w:rsidRDefault="009A19E3">
            <w:pPr>
              <w:rPr>
                <w:ins w:id="8" w:author="Golebiowski, Bartlomiej (Nokia - PL/Wroclaw)" w:date="2020-05-25T15:10:00Z"/>
                <w:color w:val="2F5496" w:themeColor="accent1" w:themeShade="BF"/>
              </w:rPr>
            </w:pPr>
            <w:ins w:id="9" w:author="Golebiowski, Bartlomiej (Nokia - PL/Wroclaw)" w:date="2020-05-25T15:10:00Z">
              <w:r>
                <w:rPr>
                  <w:color w:val="2F5496" w:themeColor="accent1" w:themeShade="BF"/>
                </w:rPr>
                <w:t>In this case, different methods should be used at the edge of channel band and at the edge of contiguously allocated RBs; at the edge of contiguously allocated RBs, there is no need to reduce the averaging window size down to 3 or 1, we can still use e.g. 5 subcarriers for averaging even though the averaging window is asymmetric.</w:t>
              </w:r>
            </w:ins>
          </w:p>
          <w:p w14:paraId="415DDEF9" w14:textId="77777777" w:rsidR="0049491A" w:rsidRDefault="009A19E3">
            <w:pPr>
              <w:rPr>
                <w:ins w:id="10" w:author="Golebiowski, Bartlomiej (Nokia - PL/Wroclaw)" w:date="2020-05-25T15:10:00Z"/>
                <w:color w:val="2F5496" w:themeColor="accent1" w:themeShade="BF"/>
              </w:rPr>
            </w:pPr>
            <w:ins w:id="11" w:author="Golebiowski, Bartlomiej (Nokia - PL/Wroclaw)" w:date="2020-05-25T15:10:00Z">
              <w:r>
                <w:rPr>
                  <w:color w:val="2F5496" w:themeColor="accent1" w:themeShade="BF"/>
                </w:rPr>
                <w:lastRenderedPageBreak/>
                <w:t>- “</w:t>
              </w:r>
              <w:proofErr w:type="gramStart"/>
              <w:r>
                <w:rPr>
                  <w:color w:val="2F5496" w:themeColor="accent1" w:themeShade="BF"/>
                </w:rPr>
                <w:t>However</w:t>
              </w:r>
              <w:proofErr w:type="gramEnd"/>
              <w:r>
                <w:rPr>
                  <w:color w:val="2F5496" w:themeColor="accent1" w:themeShade="BF"/>
                </w:rPr>
                <w:t xml:space="preserve"> both TE vender (KY AND RS) prefers to make it more description generic and future proof which is to make it as “at the edge of contiguously allocated RB” from implementation point of view.”</w:t>
              </w:r>
            </w:ins>
          </w:p>
          <w:p w14:paraId="1FDE88C3" w14:textId="77777777" w:rsidR="0049491A" w:rsidRDefault="009A19E3">
            <w:pPr>
              <w:rPr>
                <w:ins w:id="12" w:author="Takao Miyake" w:date="2020-05-26T17:21:00Z"/>
                <w:color w:val="2F5496" w:themeColor="accent1" w:themeShade="BF"/>
              </w:rPr>
            </w:pPr>
            <w:ins w:id="13" w:author="Golebiowski, Bartlomiej (Nokia - PL/Wroclaw)" w:date="2020-05-25T15:10:00Z">
              <w:r>
                <w:rPr>
                  <w:color w:val="2F5496" w:themeColor="accent1" w:themeShade="BF"/>
                </w:rPr>
                <w:t>The number of subcarriers available for averaging within contiguously allocated RB will be different in different cases, so it is not straightforward to make it generic without the test model being defined</w:t>
              </w:r>
            </w:ins>
          </w:p>
          <w:p w14:paraId="7A377C33" w14:textId="3DA4A019" w:rsidR="00E52571" w:rsidRDefault="00E52571">
            <w:pPr>
              <w:rPr>
                <w:ins w:id="14" w:author="Takao Miyake" w:date="2020-05-26T17:21:00Z"/>
                <w:color w:val="2F5496" w:themeColor="accent1" w:themeShade="BF"/>
              </w:rPr>
            </w:pPr>
          </w:p>
          <w:p w14:paraId="34156AD8" w14:textId="77777777" w:rsidR="00E52571" w:rsidRDefault="00E52571" w:rsidP="00E52571">
            <w:pPr>
              <w:rPr>
                <w:ins w:id="15" w:author="Takao Miyake" w:date="2020-05-26T17:21:00Z"/>
                <w:color w:val="2F5496" w:themeColor="accent1" w:themeShade="BF"/>
              </w:rPr>
            </w:pPr>
            <w:ins w:id="16" w:author="Takao Miyake" w:date="2020-05-26T17:21:00Z">
              <w:r>
                <w:rPr>
                  <w:color w:val="2F5496" w:themeColor="accent1" w:themeShade="BF"/>
                </w:rPr>
                <w:t>Keysight2 for Nokia response;</w:t>
              </w:r>
            </w:ins>
          </w:p>
          <w:p w14:paraId="34B0A421" w14:textId="77777777" w:rsidR="00E52571" w:rsidRDefault="00E52571" w:rsidP="00E52571">
            <w:pPr>
              <w:rPr>
                <w:ins w:id="17" w:author="Takao Miyake" w:date="2020-05-26T17:21:00Z"/>
                <w:color w:val="2F5496" w:themeColor="accent1" w:themeShade="BF"/>
              </w:rPr>
            </w:pPr>
            <w:ins w:id="18" w:author="Takao Miyake" w:date="2020-05-26T17:21:00Z">
              <w:r>
                <w:rPr>
                  <w:color w:val="2F5496" w:themeColor="accent1" w:themeShade="BF"/>
                </w:rPr>
                <w:t>Thank you for comment,</w:t>
              </w:r>
            </w:ins>
          </w:p>
          <w:p w14:paraId="779560A6" w14:textId="101C90C0" w:rsidR="00E52571" w:rsidRDefault="00E52571" w:rsidP="00E52571">
            <w:pPr>
              <w:rPr>
                <w:ins w:id="19" w:author="Takao Miyake" w:date="2020-05-26T17:22:00Z"/>
                <w:color w:val="2F5496" w:themeColor="accent1" w:themeShade="BF"/>
              </w:rPr>
            </w:pPr>
            <w:ins w:id="20" w:author="Takao Miyake" w:date="2020-05-26T17:21:00Z">
              <w:r>
                <w:rPr>
                  <w:color w:val="2F5496" w:themeColor="accent1" w:themeShade="BF"/>
                </w:rPr>
                <w:t>For asymmetric window size comment, problem is non-flat Tx channel and there is no generic pattern how it changes, up or down, small or large in variation, every Tx has difference, and even the same Tx path, characteristic is different per frequency. So, use data from asymmetric range means use data from reference subcarrier next to the subcarrier (or even next to next… depends on how wide to take range) not the one on calculation, and with the fact that non-flat Tx characteristic, this causes increase of error. Not a good idea.</w:t>
              </w:r>
            </w:ins>
          </w:p>
          <w:p w14:paraId="32E9D8E3" w14:textId="2095A583" w:rsidR="00E52571" w:rsidRDefault="00E52571" w:rsidP="00E52571">
            <w:pPr>
              <w:rPr>
                <w:ins w:id="21" w:author="Takao Miyake" w:date="2020-05-26T17:21:00Z"/>
                <w:color w:val="2F5496" w:themeColor="accent1" w:themeShade="BF"/>
              </w:rPr>
            </w:pPr>
            <w:ins w:id="22" w:author="Takao Miyake" w:date="2020-05-26T17:22:00Z">
              <w:r>
                <w:rPr>
                  <w:color w:val="2F5496" w:themeColor="accent1" w:themeShade="BF"/>
                </w:rPr>
                <w:t xml:space="preserve">Also, existing method for </w:t>
              </w:r>
            </w:ins>
            <w:ins w:id="23" w:author="Takao Miyake" w:date="2020-05-26T17:27:00Z">
              <w:r>
                <w:rPr>
                  <w:color w:val="2F5496" w:themeColor="accent1" w:themeShade="BF"/>
                </w:rPr>
                <w:t xml:space="preserve">changing window size at the edge is scalable up to defined size of 19. </w:t>
              </w:r>
            </w:ins>
          </w:p>
          <w:p w14:paraId="38A9B844" w14:textId="77777777" w:rsidR="00E52571" w:rsidRDefault="00E52571" w:rsidP="00E52571">
            <w:pPr>
              <w:rPr>
                <w:ins w:id="24" w:author="Takao Miyake" w:date="2020-05-26T17:21:00Z"/>
                <w:color w:val="2F5496" w:themeColor="accent1" w:themeShade="BF"/>
              </w:rPr>
            </w:pPr>
            <w:ins w:id="25" w:author="Takao Miyake" w:date="2020-05-26T17:21:00Z">
              <w:r>
                <w:rPr>
                  <w:color w:val="2F5496" w:themeColor="accent1" w:themeShade="BF"/>
                </w:rPr>
                <w:t>For 2</w:t>
              </w:r>
              <w:r w:rsidRPr="003813DE">
                <w:rPr>
                  <w:color w:val="2F5496" w:themeColor="accent1" w:themeShade="BF"/>
                  <w:vertAlign w:val="superscript"/>
                </w:rPr>
                <w:t>nd</w:t>
              </w:r>
              <w:r>
                <w:rPr>
                  <w:color w:val="2F5496" w:themeColor="accent1" w:themeShade="BF"/>
                </w:rPr>
                <w:t xml:space="preserve"> comment,</w:t>
              </w:r>
            </w:ins>
          </w:p>
          <w:p w14:paraId="620EDB33" w14:textId="77777777" w:rsidR="00E52571" w:rsidRDefault="00E52571" w:rsidP="00E52571">
            <w:pPr>
              <w:pStyle w:val="ListParagraph"/>
              <w:numPr>
                <w:ilvl w:val="0"/>
                <w:numId w:val="3"/>
              </w:numPr>
              <w:ind w:firstLineChars="0"/>
              <w:rPr>
                <w:ins w:id="26" w:author="Takao Miyake" w:date="2020-05-26T17:21:00Z"/>
                <w:rFonts w:eastAsia="Yu Mincho"/>
                <w:color w:val="2F5496" w:themeColor="accent1" w:themeShade="BF"/>
              </w:rPr>
            </w:pPr>
            <w:ins w:id="27" w:author="Takao Miyake" w:date="2020-05-26T17:21:00Z">
              <w:r>
                <w:rPr>
                  <w:rFonts w:eastAsia="Yu Mincho"/>
                  <w:color w:val="2F5496" w:themeColor="accent1" w:themeShade="BF"/>
                </w:rPr>
                <w:t>For</w:t>
              </w:r>
              <w:r w:rsidRPr="003813DE">
                <w:rPr>
                  <w:rFonts w:eastAsia="Yu Mincho"/>
                  <w:color w:val="2F5496" w:themeColor="accent1" w:themeShade="BF"/>
                </w:rPr>
                <w:t xml:space="preserve"> “how the … size is reduced… </w:t>
              </w:r>
              <w:proofErr w:type="gramStart"/>
              <w:r w:rsidRPr="003813DE">
                <w:rPr>
                  <w:rFonts w:eastAsia="Yu Mincho"/>
                  <w:color w:val="2F5496" w:themeColor="accent1" w:themeShade="BF"/>
                </w:rPr>
                <w:t>“ is</w:t>
              </w:r>
              <w:proofErr w:type="gramEnd"/>
              <w:r w:rsidRPr="003813DE">
                <w:rPr>
                  <w:rFonts w:eastAsia="Yu Mincho"/>
                  <w:color w:val="2F5496" w:themeColor="accent1" w:themeShade="BF"/>
                </w:rPr>
                <w:t xml:space="preserve"> described in detail in figure and which has been used for LTE. </w:t>
              </w:r>
              <w:r>
                <w:rPr>
                  <w:rFonts w:eastAsia="Yu Mincho"/>
                  <w:color w:val="2F5496" w:themeColor="accent1" w:themeShade="BF"/>
                </w:rPr>
                <w:t>I’m not sure what point is not clear.</w:t>
              </w:r>
            </w:ins>
          </w:p>
          <w:p w14:paraId="6EFC0CD7" w14:textId="77777777" w:rsidR="00E52571" w:rsidRDefault="00E52571" w:rsidP="00E52571">
            <w:pPr>
              <w:pStyle w:val="ListParagraph"/>
              <w:numPr>
                <w:ilvl w:val="0"/>
                <w:numId w:val="3"/>
              </w:numPr>
              <w:ind w:firstLineChars="0"/>
              <w:rPr>
                <w:ins w:id="28" w:author="Takao Miyake" w:date="2020-05-26T17:21:00Z"/>
                <w:rFonts w:eastAsia="Yu Mincho"/>
                <w:color w:val="2F5496" w:themeColor="accent1" w:themeShade="BF"/>
              </w:rPr>
            </w:pPr>
            <w:ins w:id="29" w:author="Takao Miyake" w:date="2020-05-26T17:21:00Z">
              <w:r w:rsidRPr="003813DE">
                <w:rPr>
                  <w:rFonts w:eastAsia="Yu Mincho"/>
                  <w:color w:val="2F5496" w:themeColor="accent1" w:themeShade="BF"/>
                </w:rPr>
                <w:t xml:space="preserve">Regarding with impact by reduced window size, as we show result in our </w:t>
              </w:r>
              <w:proofErr w:type="spellStart"/>
              <w:r w:rsidRPr="003813DE">
                <w:rPr>
                  <w:rFonts w:eastAsia="Yu Mincho"/>
                  <w:color w:val="2F5496" w:themeColor="accent1" w:themeShade="BF"/>
                </w:rPr>
                <w:t>tdoc</w:t>
              </w:r>
              <w:proofErr w:type="spellEnd"/>
              <w:r w:rsidRPr="003813DE">
                <w:rPr>
                  <w:rFonts w:eastAsia="Yu Mincho"/>
                  <w:color w:val="2F5496" w:themeColor="accent1" w:themeShade="BF"/>
                </w:rPr>
                <w:t xml:space="preserve"> (7439), </w:t>
              </w:r>
              <w:r>
                <w:rPr>
                  <w:rFonts w:eastAsia="Yu Mincho"/>
                  <w:color w:val="2F5496" w:themeColor="accent1" w:themeShade="BF"/>
                </w:rPr>
                <w:t xml:space="preserve">proposed method </w:t>
              </w:r>
              <w:r w:rsidRPr="003813DE">
                <w:rPr>
                  <w:rFonts w:eastAsia="Yu Mincho"/>
                  <w:color w:val="2F5496" w:themeColor="accent1" w:themeShade="BF"/>
                </w:rPr>
                <w:t xml:space="preserve">shows good result, and again, the same method has been used at the edge of channel (which also at edge of contiguously allocated RBs) for LTE. </w:t>
              </w:r>
              <w:r>
                <w:rPr>
                  <w:rFonts w:eastAsia="Yu Mincho"/>
                  <w:color w:val="2F5496" w:themeColor="accent1" w:themeShade="BF"/>
                </w:rPr>
                <w:t>Because there is no common nor standard pattern of Tx non-flat characteristic, except that use of available data (symmetric way), no other better way unfortunately.</w:t>
              </w:r>
            </w:ins>
          </w:p>
          <w:p w14:paraId="568581B9" w14:textId="77777777" w:rsidR="00E52571" w:rsidRDefault="00E52571" w:rsidP="00E52571">
            <w:pPr>
              <w:pStyle w:val="ListParagraph"/>
              <w:numPr>
                <w:ilvl w:val="0"/>
                <w:numId w:val="3"/>
              </w:numPr>
              <w:ind w:firstLineChars="0"/>
              <w:rPr>
                <w:ins w:id="30" w:author="Takao Miyake" w:date="2020-05-26T17:21:00Z"/>
                <w:rFonts w:eastAsia="Yu Mincho"/>
                <w:color w:val="2F5496" w:themeColor="accent1" w:themeShade="BF"/>
              </w:rPr>
            </w:pPr>
            <w:ins w:id="31" w:author="Takao Miyake" w:date="2020-05-26T17:21:00Z">
              <w:r>
                <w:rPr>
                  <w:rFonts w:eastAsia="Yu Mincho"/>
                  <w:color w:val="2F5496" w:themeColor="accent1" w:themeShade="BF"/>
                </w:rPr>
                <w:t xml:space="preserve">For comment about the channel edge, channel edge is also edge of allocated RBs. </w:t>
              </w:r>
              <w:proofErr w:type="gramStart"/>
              <w:r>
                <w:rPr>
                  <w:rFonts w:eastAsia="Yu Mincho"/>
                  <w:color w:val="2F5496" w:themeColor="accent1" w:themeShade="BF"/>
                </w:rPr>
                <w:t>So</w:t>
              </w:r>
              <w:proofErr w:type="gramEnd"/>
              <w:r>
                <w:rPr>
                  <w:rFonts w:eastAsia="Yu Mincho"/>
                  <w:color w:val="2F5496" w:themeColor="accent1" w:themeShade="BF"/>
                </w:rPr>
                <w:t xml:space="preserve"> the same method is applied.  But wonder if following make it more clear (Yellow </w:t>
              </w:r>
              <w:proofErr w:type="spellStart"/>
              <w:r>
                <w:rPr>
                  <w:rFonts w:eastAsia="Yu Mincho"/>
                  <w:color w:val="2F5496" w:themeColor="accent1" w:themeShade="BF"/>
                </w:rPr>
                <w:t>highlightext</w:t>
              </w:r>
              <w:proofErr w:type="spellEnd"/>
              <w:r>
                <w:rPr>
                  <w:rFonts w:eastAsia="Yu Mincho"/>
                  <w:color w:val="2F5496" w:themeColor="accent1" w:themeShade="BF"/>
                </w:rPr>
                <w:t xml:space="preserve"> added)</w:t>
              </w:r>
            </w:ins>
          </w:p>
          <w:p w14:paraId="5ACE8C84" w14:textId="77777777" w:rsidR="00E52571" w:rsidRDefault="00E52571" w:rsidP="00E52571">
            <w:pPr>
              <w:rPr>
                <w:ins w:id="32" w:author="Takao Miyake" w:date="2020-05-26T17:21:00Z"/>
                <w:color w:val="2F5496" w:themeColor="accent1" w:themeShade="BF"/>
              </w:rPr>
            </w:pPr>
          </w:p>
          <w:p w14:paraId="40F19CE3" w14:textId="77777777" w:rsidR="00E52571" w:rsidRDefault="00E52571" w:rsidP="00E52571">
            <w:pPr>
              <w:pStyle w:val="ListParagraph"/>
              <w:spacing w:after="120"/>
              <w:ind w:left="720" w:firstLineChars="0" w:firstLine="132"/>
              <w:rPr>
                <w:ins w:id="33" w:author="Takao Miyake" w:date="2020-05-26T17:21:00Z"/>
                <w:lang w:eastAsia="en-GB"/>
              </w:rPr>
            </w:pPr>
            <w:ins w:id="34" w:author="Takao Miyake" w:date="2020-05-26T17:21:00Z">
              <w:r>
                <w:rPr>
                  <w:lang w:eastAsia="en-GB"/>
                </w:rPr>
                <w:t>The moving average window size is 19</w:t>
              </w:r>
              <w:r w:rsidRPr="00DA23FE">
                <w:rPr>
                  <w:color w:val="0078D4"/>
                  <w:lang w:eastAsia="en-GB"/>
                </w:rPr>
                <w:t xml:space="preserve"> and averaging is over the DM-RS subcarriers in the allocated RBs</w:t>
              </w:r>
              <w:r>
                <w:rPr>
                  <w:lang w:eastAsia="en-GB"/>
                </w:rPr>
                <w:t xml:space="preserve">. For </w:t>
              </w:r>
              <w:r w:rsidRPr="00DA23FE">
                <w:rPr>
                  <w:color w:val="0078D4"/>
                  <w:lang w:eastAsia="en-GB"/>
                </w:rPr>
                <w:t xml:space="preserve">DM-RS </w:t>
              </w:r>
              <w:r>
                <w:rPr>
                  <w:lang w:eastAsia="en-GB"/>
                </w:rPr>
                <w:t xml:space="preserve">subcarriers at or near </w:t>
              </w:r>
              <w:r w:rsidRPr="003813DE">
                <w:rPr>
                  <w:color w:val="FF0000"/>
                  <w:highlight w:val="yellow"/>
                  <w:lang w:eastAsia="en-GB"/>
                </w:rPr>
                <w:t>the edge of channel or</w:t>
              </w:r>
              <w:r w:rsidRPr="003813DE">
                <w:rPr>
                  <w:color w:val="FF0000"/>
                  <w:lang w:eastAsia="en-GB"/>
                </w:rPr>
                <w:t xml:space="preserve"> </w:t>
              </w:r>
              <w:r>
                <w:rPr>
                  <w:lang w:eastAsia="en-GB"/>
                </w:rPr>
                <w:t xml:space="preserve">the edge </w:t>
              </w:r>
              <w:r w:rsidRPr="00DA23FE">
                <w:rPr>
                  <w:color w:val="0078D4"/>
                  <w:lang w:eastAsia="en-GB"/>
                </w:rPr>
                <w:t xml:space="preserve">of a set of contiguously allocated RBs </w:t>
              </w:r>
              <w:r>
                <w:rPr>
                  <w:color w:val="0078D4"/>
                  <w:lang w:eastAsia="en-GB"/>
                </w:rPr>
                <w:t>or</w:t>
              </w:r>
              <w:r w:rsidRPr="00DA23FE">
                <w:rPr>
                  <w:color w:val="0078D4"/>
                  <w:lang w:eastAsia="en-GB"/>
                </w:rPr>
                <w:t xml:space="preserve"> when the allocation size is smaller than the moving average window, </w:t>
              </w:r>
              <w:r>
                <w:rPr>
                  <w:lang w:eastAsia="en-GB"/>
                </w:rPr>
                <w:t xml:space="preserve">the window size is reduced accordingly as per figure L.6-1. </w:t>
              </w:r>
            </w:ins>
          </w:p>
          <w:p w14:paraId="6F9EA463" w14:textId="51225783" w:rsidR="00E52571" w:rsidRDefault="00E52571">
            <w:pPr>
              <w:rPr>
                <w:ins w:id="35" w:author="Takao Miyake" w:date="2020-05-26T17:29:00Z"/>
                <w:color w:val="2F5496" w:themeColor="accent1" w:themeShade="BF"/>
              </w:rPr>
            </w:pPr>
          </w:p>
          <w:p w14:paraId="3FD04676" w14:textId="77777777" w:rsidR="009A19E3" w:rsidRDefault="009A19E3" w:rsidP="009A19E3">
            <w:pPr>
              <w:rPr>
                <w:ins w:id="36" w:author="Takao Miyake" w:date="2020-05-26T17:29:00Z"/>
                <w:color w:val="2F5496" w:themeColor="accent1" w:themeShade="BF"/>
              </w:rPr>
            </w:pPr>
            <w:ins w:id="37" w:author="Takao Miyake" w:date="2020-05-26T17:29:00Z">
              <w:r>
                <w:rPr>
                  <w:color w:val="2F5496" w:themeColor="accent1" w:themeShade="BF"/>
                </w:rPr>
                <w:t>Keysight2 for Ericsson comment;</w:t>
              </w:r>
            </w:ins>
          </w:p>
          <w:p w14:paraId="2D84196D" w14:textId="13DE23DD" w:rsidR="009A19E3" w:rsidRDefault="009A19E3" w:rsidP="009A19E3">
            <w:pPr>
              <w:rPr>
                <w:ins w:id="38" w:author="Takao Miyake" w:date="2020-05-26T17:29:00Z"/>
                <w:color w:val="2F5496" w:themeColor="accent1" w:themeShade="BF"/>
              </w:rPr>
            </w:pPr>
            <w:ins w:id="39" w:author="Takao Miyake" w:date="2020-05-26T17:29:00Z">
              <w:r>
                <w:rPr>
                  <w:color w:val="2F5496" w:themeColor="accent1" w:themeShade="BF"/>
                </w:rPr>
                <w:t>Our intention is to make text future proof when new TM defined with gap in RB allocation.</w:t>
              </w:r>
            </w:ins>
          </w:p>
          <w:p w14:paraId="4C128743" w14:textId="77777777" w:rsidR="009A19E3" w:rsidRDefault="009A19E3" w:rsidP="009A19E3">
            <w:pPr>
              <w:rPr>
                <w:ins w:id="40" w:author="Takao Miyake" w:date="2020-05-26T17:27:00Z"/>
                <w:color w:val="2F5496" w:themeColor="accent1" w:themeShade="BF"/>
              </w:rPr>
            </w:pPr>
          </w:p>
          <w:p w14:paraId="7275F566" w14:textId="29500FB5" w:rsidR="00E52571" w:rsidRDefault="00E52571">
            <w:pPr>
              <w:rPr>
                <w:ins w:id="41" w:author="Takao Miyake" w:date="2020-05-26T17:28:00Z"/>
                <w:color w:val="2F5496" w:themeColor="accent1" w:themeShade="BF"/>
              </w:rPr>
            </w:pPr>
            <w:ins w:id="42" w:author="Takao Miyake" w:date="2020-05-26T17:27:00Z">
              <w:r>
                <w:rPr>
                  <w:color w:val="2F5496" w:themeColor="accent1" w:themeShade="BF"/>
                </w:rPr>
                <w:t>K</w:t>
              </w:r>
            </w:ins>
            <w:ins w:id="43" w:author="Takao Miyake" w:date="2020-05-26T17:28:00Z">
              <w:r>
                <w:rPr>
                  <w:color w:val="2F5496" w:themeColor="accent1" w:themeShade="BF"/>
                </w:rPr>
                <w:t>eysight2 for ZTE;</w:t>
              </w:r>
            </w:ins>
          </w:p>
          <w:p w14:paraId="7F776433" w14:textId="4520FBF4" w:rsidR="00E52571" w:rsidRDefault="00E52571">
            <w:pPr>
              <w:rPr>
                <w:color w:val="2F5496" w:themeColor="accent1" w:themeShade="BF"/>
              </w:rPr>
            </w:pPr>
            <w:ins w:id="44" w:author="Takao Miyake" w:date="2020-05-26T17:28:00Z">
              <w:r>
                <w:rPr>
                  <w:color w:val="2F5496" w:themeColor="accent1" w:themeShade="BF"/>
                </w:rPr>
                <w:t>New Figure for TM2 example seems interesting idea. Let me try to add figure. Please wait.</w:t>
              </w:r>
            </w:ins>
          </w:p>
          <w:p w14:paraId="0A038D4D" w14:textId="77777777" w:rsidR="00B81C3C" w:rsidRDefault="00B81C3C" w:rsidP="00B81C3C">
            <w:pPr>
              <w:rPr>
                <w:color w:val="2F5496" w:themeColor="accent1" w:themeShade="BF"/>
              </w:rPr>
            </w:pPr>
            <w:r>
              <w:rPr>
                <w:color w:val="2F5496" w:themeColor="accent1" w:themeShade="BF"/>
              </w:rPr>
              <w:t>Keysight3:</w:t>
            </w:r>
          </w:p>
          <w:p w14:paraId="455074BA" w14:textId="77777777" w:rsidR="00B81C3C" w:rsidRDefault="00B81C3C" w:rsidP="00B81C3C">
            <w:pPr>
              <w:rPr>
                <w:color w:val="2F5496" w:themeColor="accent1" w:themeShade="BF"/>
              </w:rPr>
            </w:pPr>
            <w:r>
              <w:rPr>
                <w:color w:val="2F5496" w:themeColor="accent1" w:themeShade="BF"/>
              </w:rPr>
              <w:t xml:space="preserve">Figure update proposal is made in </w:t>
            </w:r>
            <w:r>
              <w:rPr>
                <w:color w:val="2F5496" w:themeColor="accent1" w:themeShade="BF"/>
              </w:rPr>
              <w:br/>
              <w:t>“Draft_Figure_moving_averaging_v1.docx” in same draft folder.</w:t>
            </w:r>
          </w:p>
          <w:p w14:paraId="62AFF523" w14:textId="77777777" w:rsidR="00B81C3C" w:rsidRDefault="00B81C3C">
            <w:pPr>
              <w:rPr>
                <w:ins w:id="45" w:author="Takao Miyake" w:date="2020-05-26T17:21:00Z"/>
                <w:color w:val="2F5496" w:themeColor="accent1" w:themeShade="BF"/>
              </w:rPr>
            </w:pPr>
          </w:p>
          <w:p w14:paraId="45536F39" w14:textId="77777777" w:rsidR="00AB16DD" w:rsidRPr="00AB16DD" w:rsidRDefault="00AB16DD" w:rsidP="00AB16DD">
            <w:pPr>
              <w:rPr>
                <w:ins w:id="46" w:author="Golebiowski, Bartlomiej (Nokia - PL/Wroclaw)" w:date="2020-05-26T15:27:00Z"/>
                <w:color w:val="2F5496" w:themeColor="accent1" w:themeShade="BF"/>
              </w:rPr>
            </w:pPr>
            <w:ins w:id="47" w:author="Golebiowski, Bartlomiej (Nokia - PL/Wroclaw)" w:date="2020-05-26T15:27:00Z">
              <w:r w:rsidRPr="00AB16DD">
                <w:rPr>
                  <w:color w:val="2F5496" w:themeColor="accent1" w:themeShade="BF"/>
                </w:rPr>
                <w:lastRenderedPageBreak/>
                <w:t>Nokia further responses:</w:t>
              </w:r>
            </w:ins>
          </w:p>
          <w:p w14:paraId="598083BB" w14:textId="77777777" w:rsidR="00A211C9" w:rsidRDefault="00AB16DD" w:rsidP="00AB16DD">
            <w:pPr>
              <w:rPr>
                <w:ins w:id="48" w:author="Takao Miyake" w:date="2020-05-27T21:06:00Z"/>
                <w:color w:val="2F5496" w:themeColor="accent1" w:themeShade="BF"/>
              </w:rPr>
            </w:pPr>
            <w:ins w:id="49" w:author="Golebiowski, Bartlomiej (Nokia - PL/Wroclaw)" w:date="2020-05-26T15:27:00Z">
              <w:r w:rsidRPr="00AB16DD">
                <w:rPr>
                  <w:color w:val="2F5496" w:themeColor="accent1" w:themeShade="BF"/>
                </w:rPr>
                <w:t>Our understanding is that AWGN has more impact than Tx non-flat characteristic on the estimation EVM equalizer coefficients, except at the channel edges due to power amplifier imperfection and filtering impact; otherwise we would not have averaging windows size of 19 now, as we are using 9 adjacent subcarriers on each side. It is difficult to understand why we can use 9 adjacent subcarriers on each side now, but we cannot use 4 adjacent subcarriers on one side for the averaging because of Tx non-flat characteristic. Could Keysight provide the results using 5 subcarriers in the averaging for the edge subcarriers of a set of contiguously allocated RBs (instead of using 3 or 1 subcarrier), so we can compare the results against your current proposal to use 3 or 1 subcarriers (for the edge subcarriers of a set of contiguously allocated RBs)?</w:t>
              </w:r>
            </w:ins>
          </w:p>
          <w:p w14:paraId="03134D2D" w14:textId="77777777" w:rsidR="0005092B" w:rsidRDefault="0005092B" w:rsidP="00AB16DD">
            <w:pPr>
              <w:rPr>
                <w:ins w:id="50" w:author="Takao Miyake" w:date="2020-05-27T21:06:00Z"/>
                <w:color w:val="2F5496" w:themeColor="accent1" w:themeShade="BF"/>
              </w:rPr>
            </w:pPr>
          </w:p>
          <w:p w14:paraId="0B49D2D3" w14:textId="77777777" w:rsidR="0005092B" w:rsidRDefault="0005092B" w:rsidP="00AB16DD">
            <w:pPr>
              <w:rPr>
                <w:ins w:id="51" w:author="Takao Miyake" w:date="2020-05-27T21:06:00Z"/>
                <w:color w:val="2F5496" w:themeColor="accent1" w:themeShade="BF"/>
              </w:rPr>
            </w:pPr>
            <w:ins w:id="52" w:author="Takao Miyake" w:date="2020-05-27T21:06:00Z">
              <w:r>
                <w:rPr>
                  <w:color w:val="2F5496" w:themeColor="accent1" w:themeShade="BF"/>
                </w:rPr>
                <w:t>Keysight4: comment on further response;</w:t>
              </w:r>
            </w:ins>
          </w:p>
          <w:p w14:paraId="69791495" w14:textId="4B13E2C8" w:rsidR="0005092B" w:rsidRDefault="0005092B" w:rsidP="0005092B">
            <w:pPr>
              <w:rPr>
                <w:ins w:id="53" w:author="Takao Miyake" w:date="2020-05-27T21:06:00Z"/>
              </w:rPr>
            </w:pPr>
            <w:ins w:id="54" w:author="Takao Miyake" w:date="2020-05-27T21:06:00Z">
              <w:r>
                <w:rPr>
                  <w:color w:val="2F5496" w:themeColor="accent1" w:themeShade="BF"/>
                </w:rPr>
                <w:t xml:space="preserve">It’s still not clear why AWGN is so much of concern. </w:t>
              </w:r>
              <w:r>
                <w:t xml:space="preserve">I need to refrain the issue we are dealing with by our proposal, which is RB allocation gap. It causes poor EVM result </w:t>
              </w:r>
            </w:ins>
            <w:ins w:id="55" w:author="Takao Miyake" w:date="2020-05-27T21:07:00Z">
              <w:r>
                <w:t xml:space="preserve">with use of non-related (closely located data) </w:t>
              </w:r>
            </w:ins>
            <w:ins w:id="56" w:author="Takao Miyake" w:date="2020-05-27T21:06:00Z">
              <w:r>
                <w:t>as we explained in our discussion paper because of gap and Tx characteristic. Please see characteristic graph, and again, example is not un-usual case. Every Tx channel is not perfect and shows different characteristic, even with changing frequency. We need to deal with allocation gap.</w:t>
              </w:r>
            </w:ins>
            <w:ins w:id="57" w:author="Takao Miyake" w:date="2020-05-27T21:07:00Z">
              <w:r>
                <w:t xml:space="preserve"> </w:t>
              </w:r>
            </w:ins>
          </w:p>
          <w:p w14:paraId="493FD64A" w14:textId="7184EFD7" w:rsidR="0005092B" w:rsidRPr="0005092B" w:rsidRDefault="0005092B" w:rsidP="00AB16DD">
            <w:pPr>
              <w:rPr>
                <w:rPrChange w:id="58" w:author="Takao Miyake" w:date="2020-05-27T21:08:00Z">
                  <w:rPr>
                    <w:color w:val="2F5496" w:themeColor="accent1" w:themeShade="BF"/>
                  </w:rPr>
                </w:rPrChange>
              </w:rPr>
            </w:pPr>
            <w:ins w:id="59" w:author="Takao Miyake" w:date="2020-05-27T21:06:00Z">
              <w:r>
                <w:t xml:space="preserve">EVM measurement should be made under good SNR condition. </w:t>
              </w:r>
            </w:ins>
          </w:p>
        </w:tc>
      </w:tr>
      <w:tr w:rsidR="0049491A" w14:paraId="7BFF3E43" w14:textId="77777777">
        <w:trPr>
          <w:ins w:id="60" w:author="Esther Sienkiewicz" w:date="2020-05-25T10:38:00Z"/>
        </w:trPr>
        <w:tc>
          <w:tcPr>
            <w:tcW w:w="1236" w:type="dxa"/>
          </w:tcPr>
          <w:p w14:paraId="506C4BCC" w14:textId="77777777" w:rsidR="0049491A" w:rsidRDefault="009A19E3">
            <w:pPr>
              <w:spacing w:after="120" w:line="240" w:lineRule="auto"/>
              <w:rPr>
                <w:ins w:id="61" w:author="Esther Sienkiewicz" w:date="2020-05-25T10:38:00Z"/>
                <w:color w:val="0070C0"/>
              </w:rPr>
            </w:pPr>
            <w:ins w:id="62" w:author="Esther Sienkiewicz" w:date="2020-05-25T10:38:00Z">
              <w:r>
                <w:rPr>
                  <w:color w:val="0070C0"/>
                </w:rPr>
                <w:lastRenderedPageBreak/>
                <w:t>Ericsson</w:t>
              </w:r>
            </w:ins>
          </w:p>
        </w:tc>
        <w:tc>
          <w:tcPr>
            <w:tcW w:w="8395" w:type="dxa"/>
          </w:tcPr>
          <w:p w14:paraId="65A4BD4E" w14:textId="77777777" w:rsidR="0049491A" w:rsidRDefault="009A19E3">
            <w:pPr>
              <w:tabs>
                <w:tab w:val="left" w:pos="7935"/>
              </w:tabs>
              <w:rPr>
                <w:ins w:id="63" w:author="Esther Sienkiewicz" w:date="2020-05-25T10:38:00Z"/>
                <w:rFonts w:eastAsia="Batang"/>
                <w:color w:val="0070C0"/>
                <w:lang w:eastAsia="ko-KR"/>
              </w:rPr>
            </w:pPr>
            <w:ins w:id="64" w:author="Esther Sienkiewicz" w:date="2020-05-25T10:43:00Z">
              <w:r>
                <w:rPr>
                  <w:rFonts w:eastAsia="Batang"/>
                  <w:color w:val="0070C0"/>
                  <w:lang w:eastAsia="ko-KR"/>
                </w:rPr>
                <w:t>The analysis from KY paper has been the focus on single PRB t</w:t>
              </w:r>
            </w:ins>
            <w:ins w:id="65" w:author="Esther Sienkiewicz" w:date="2020-05-25T10:44:00Z">
              <w:r>
                <w:rPr>
                  <w:rFonts w:eastAsia="Batang"/>
                  <w:color w:val="0070C0"/>
                  <w:lang w:eastAsia="ko-KR"/>
                </w:rPr>
                <w:t xml:space="preserve">est (TM2) so that would be considering the worst case.  If the approach of windowing considering this worst case (TM2) </w:t>
              </w:r>
            </w:ins>
            <w:ins w:id="66" w:author="Esther Sienkiewicz" w:date="2020-05-25T10:45:00Z">
              <w:r>
                <w:rPr>
                  <w:rFonts w:eastAsia="Batang"/>
                  <w:color w:val="0070C0"/>
                  <w:lang w:eastAsia="ko-KR"/>
                </w:rPr>
                <w:t>is applied to all TMs it should not impact results since the impact of the issue is seen most predominantly on TM2 case.  If</w:t>
              </w:r>
            </w:ins>
            <w:ins w:id="67" w:author="Esther Sienkiewicz" w:date="2020-05-25T10:46:00Z">
              <w:r>
                <w:rPr>
                  <w:rFonts w:eastAsia="Batang"/>
                  <w:color w:val="0070C0"/>
                  <w:lang w:eastAsia="ko-KR"/>
                </w:rPr>
                <w:t xml:space="preserve"> that is indeed the case, then it would not be needed to have different cases.  In other words, for other TMs (other than TM2) the EVM does not change due to this </w:t>
              </w:r>
            </w:ins>
            <w:ins w:id="68" w:author="Esther Sienkiewicz" w:date="2020-05-25T10:47:00Z">
              <w:r>
                <w:rPr>
                  <w:rFonts w:eastAsia="Batang"/>
                  <w:color w:val="0070C0"/>
                  <w:lang w:eastAsia="ko-KR"/>
                </w:rPr>
                <w:t xml:space="preserve">adjustment in window then why not have one approach for all TMs? </w:t>
              </w:r>
            </w:ins>
          </w:p>
        </w:tc>
      </w:tr>
      <w:tr w:rsidR="0049491A" w14:paraId="545F813B" w14:textId="77777777">
        <w:tc>
          <w:tcPr>
            <w:tcW w:w="1236" w:type="dxa"/>
          </w:tcPr>
          <w:p w14:paraId="0A0483E2" w14:textId="77777777" w:rsidR="0049491A" w:rsidRDefault="009A19E3">
            <w:pPr>
              <w:spacing w:after="120" w:line="240" w:lineRule="auto"/>
              <w:rPr>
                <w:color w:val="0070C0"/>
              </w:rPr>
            </w:pPr>
            <w:ins w:id="69" w:author="Golebiowski, Bartlomiej (Nokia - PL/Wroclaw)" w:date="2020-05-25T13:13:00Z">
              <w:r>
                <w:rPr>
                  <w:color w:val="0070C0"/>
                </w:rPr>
                <w:t>Nokia</w:t>
              </w:r>
            </w:ins>
          </w:p>
        </w:tc>
        <w:tc>
          <w:tcPr>
            <w:tcW w:w="8395" w:type="dxa"/>
          </w:tcPr>
          <w:p w14:paraId="6A442C2C" w14:textId="77777777" w:rsidR="0049491A" w:rsidRDefault="009A19E3">
            <w:pPr>
              <w:spacing w:after="120" w:line="240" w:lineRule="auto"/>
            </w:pPr>
            <w:ins w:id="70" w:author="Golebiowski, Bartlomiej (Nokia - PL/Wroclaw)" w:date="2020-05-25T13:14:00Z">
              <w:r>
                <w:t xml:space="preserve">It is not clear from the proposed modification </w:t>
              </w:r>
              <w:bookmarkStart w:id="71" w:name="OLE_LINK2"/>
              <w:r>
                <w:t>how the moving average window size is reduced for DM-RS subcarriers at or near the edge of a set of contiguously allocated RBs</w:t>
              </w:r>
              <w:bookmarkEnd w:id="71"/>
              <w:r>
                <w:t>. Also, it is not clear whether the allocated RBs at the channel bandwidth edges should be handled the same way as other allocated RBs inside the channel bandwidth. More importantly, issue with reduced moving average window size as pointed out in 7418 should also be considered.</w:t>
              </w:r>
            </w:ins>
          </w:p>
        </w:tc>
      </w:tr>
      <w:tr w:rsidR="0049491A" w14:paraId="48F55D3D" w14:textId="77777777">
        <w:tc>
          <w:tcPr>
            <w:tcW w:w="1236" w:type="dxa"/>
          </w:tcPr>
          <w:p w14:paraId="6EED87D4" w14:textId="77777777" w:rsidR="0049491A" w:rsidRDefault="009A19E3">
            <w:pPr>
              <w:spacing w:after="120" w:line="240" w:lineRule="auto"/>
              <w:rPr>
                <w:color w:val="0070C0"/>
                <w:lang w:val="en-US" w:eastAsia="zh-CN"/>
              </w:rPr>
            </w:pPr>
            <w:ins w:id="72" w:author="xuefei" w:date="2020-05-26T10:59:00Z">
              <w:r>
                <w:rPr>
                  <w:rFonts w:hint="eastAsia"/>
                  <w:color w:val="0070C0"/>
                  <w:lang w:val="en-US" w:eastAsia="zh-CN"/>
                </w:rPr>
                <w:t>ZTE</w:t>
              </w:r>
            </w:ins>
          </w:p>
        </w:tc>
        <w:tc>
          <w:tcPr>
            <w:tcW w:w="8395" w:type="dxa"/>
          </w:tcPr>
          <w:p w14:paraId="2980B03A" w14:textId="77777777" w:rsidR="0049491A" w:rsidRDefault="009A19E3">
            <w:pPr>
              <w:pStyle w:val="TF"/>
              <w:spacing w:after="120" w:line="240" w:lineRule="auto"/>
              <w:jc w:val="left"/>
              <w:rPr>
                <w:rFonts w:ascii="Times New Roman" w:hAnsi="Times New Roman"/>
                <w:b w:val="0"/>
                <w:color w:val="0070C0"/>
                <w:lang w:val="en-US" w:eastAsia="zh-CN"/>
              </w:rPr>
            </w:pPr>
            <w:ins w:id="73" w:author="xuefei" w:date="2020-05-26T11:00:00Z">
              <w:r>
                <w:rPr>
                  <w:rFonts w:ascii="Times New Roman" w:hAnsi="Times New Roman" w:hint="eastAsia"/>
                  <w:b w:val="0"/>
                  <w:color w:val="0070C0"/>
                  <w:lang w:val="en-US" w:eastAsia="zh-CN"/>
                </w:rPr>
                <w:t>Share sim</w:t>
              </w:r>
            </w:ins>
            <w:ins w:id="74" w:author="xuefei" w:date="2020-05-26T11:01:00Z">
              <w:r>
                <w:rPr>
                  <w:rFonts w:ascii="Times New Roman" w:hAnsi="Times New Roman" w:hint="eastAsia"/>
                  <w:b w:val="0"/>
                  <w:color w:val="0070C0"/>
                  <w:lang w:val="en-US" w:eastAsia="zh-CN"/>
                </w:rPr>
                <w:t xml:space="preserve">ilar concern as Nokia that </w:t>
              </w:r>
              <w:r w:rsidRPr="007A21F2">
                <w:rPr>
                  <w:rFonts w:ascii="Times New Roman" w:hAnsi="Times New Roman"/>
                  <w:b w:val="0"/>
                  <w:bCs/>
                  <w:lang w:val="en-GB"/>
                  <w:rPrChange w:id="75" w:author="Huawei-RKy2" w:date="2020-05-27T15:51:00Z">
                    <w:rPr/>
                  </w:rPrChange>
                </w:rPr>
                <w:t>how the moving average window size is reduced for DM-RS subcarriers at or near the edge of a set of contiguously allocated RB</w:t>
              </w:r>
              <w:r w:rsidRPr="007A21F2">
                <w:rPr>
                  <w:b w:val="0"/>
                  <w:bCs/>
                  <w:lang w:val="en-GB"/>
                  <w:rPrChange w:id="76" w:author="Huawei-RKy2" w:date="2020-05-27T15:51:00Z">
                    <w:rPr/>
                  </w:rPrChange>
                </w:rPr>
                <w:t>s</w:t>
              </w:r>
            </w:ins>
            <w:ins w:id="77" w:author="xuefei" w:date="2020-05-26T11:02:00Z">
              <w:r>
                <w:rPr>
                  <w:rFonts w:hint="eastAsia"/>
                  <w:b w:val="0"/>
                  <w:bCs/>
                  <w:lang w:val="en-US" w:eastAsia="zh-CN"/>
                </w:rPr>
                <w:t xml:space="preserve">, </w:t>
              </w:r>
            </w:ins>
            <w:ins w:id="78" w:author="xuefei" w:date="2020-05-26T11:04:00Z">
              <w:r>
                <w:rPr>
                  <w:rFonts w:hint="eastAsia"/>
                  <w:b w:val="0"/>
                  <w:bCs/>
                  <w:lang w:val="en-US" w:eastAsia="zh-CN"/>
                </w:rPr>
                <w:t>I</w:t>
              </w:r>
            </w:ins>
            <w:ins w:id="79" w:author="xuefei" w:date="2020-05-26T11:02:00Z">
              <w:r>
                <w:rPr>
                  <w:rFonts w:ascii="Times New Roman" w:hAnsi="Times New Roman"/>
                  <w:b w:val="0"/>
                  <w:bCs/>
                  <w:lang w:val="en-US" w:eastAsia="zh-CN"/>
                  <w:rPrChange w:id="80" w:author="xuefei" w:date="2020-05-26T11:03:00Z">
                    <w:rPr>
                      <w:b w:val="0"/>
                      <w:bCs/>
                      <w:lang w:val="en-US" w:eastAsia="zh-CN"/>
                    </w:rPr>
                  </w:rPrChange>
                </w:rPr>
                <w:t xml:space="preserve"> think wording in the Figure is a bit </w:t>
              </w:r>
            </w:ins>
            <w:ins w:id="81" w:author="xuefei" w:date="2020-05-26T11:04:00Z">
              <w:r>
                <w:rPr>
                  <w:rFonts w:ascii="Times New Roman" w:hAnsi="Times New Roman" w:hint="eastAsia"/>
                  <w:b w:val="0"/>
                  <w:bCs/>
                  <w:lang w:val="en-US" w:eastAsia="zh-CN"/>
                </w:rPr>
                <w:t xml:space="preserve">too </w:t>
              </w:r>
            </w:ins>
            <w:ins w:id="82" w:author="xuefei" w:date="2020-05-26T11:02:00Z">
              <w:r>
                <w:rPr>
                  <w:rFonts w:ascii="Times New Roman" w:hAnsi="Times New Roman"/>
                  <w:b w:val="0"/>
                  <w:bCs/>
                  <w:lang w:val="en-US" w:eastAsia="zh-CN"/>
                  <w:rPrChange w:id="83" w:author="xuefei" w:date="2020-05-26T11:03:00Z">
                    <w:rPr>
                      <w:b w:val="0"/>
                      <w:bCs/>
                      <w:lang w:val="en-US" w:eastAsia="zh-CN"/>
                    </w:rPr>
                  </w:rPrChange>
                </w:rPr>
                <w:t xml:space="preserve">general, maybe we can have more specific description for </w:t>
              </w:r>
            </w:ins>
            <w:ins w:id="84" w:author="xuefei" w:date="2020-05-26T11:04:00Z">
              <w:r>
                <w:rPr>
                  <w:rFonts w:ascii="Times New Roman" w:hAnsi="Times New Roman" w:hint="eastAsia"/>
                  <w:b w:val="0"/>
                  <w:bCs/>
                  <w:lang w:val="en-US" w:eastAsia="zh-CN"/>
                </w:rPr>
                <w:t>TM2 otherwise it</w:t>
              </w:r>
              <w:r>
                <w:rPr>
                  <w:rFonts w:ascii="Times New Roman" w:hAnsi="Times New Roman"/>
                  <w:b w:val="0"/>
                  <w:bCs/>
                  <w:lang w:val="en-US" w:eastAsia="zh-CN"/>
                </w:rPr>
                <w:t>’</w:t>
              </w:r>
            </w:ins>
            <w:ins w:id="85" w:author="xuefei" w:date="2020-05-26T11:05:00Z">
              <w:r>
                <w:rPr>
                  <w:rFonts w:ascii="Times New Roman" w:hAnsi="Times New Roman" w:hint="eastAsia"/>
                  <w:b w:val="0"/>
                  <w:bCs/>
                  <w:lang w:val="en-US" w:eastAsia="zh-CN"/>
                </w:rPr>
                <w:t>s still confusing how TM2 is done</w:t>
              </w:r>
            </w:ins>
            <w:ins w:id="86" w:author="xuefei" w:date="2020-05-26T11:06:00Z">
              <w:r>
                <w:rPr>
                  <w:rFonts w:ascii="Times New Roman" w:hAnsi="Times New Roman" w:hint="eastAsia"/>
                  <w:b w:val="0"/>
                  <w:bCs/>
                  <w:lang w:val="en-US" w:eastAsia="zh-CN"/>
                </w:rPr>
                <w:t xml:space="preserve"> or new figure for TM2.</w:t>
              </w:r>
            </w:ins>
          </w:p>
        </w:tc>
      </w:tr>
    </w:tbl>
    <w:p w14:paraId="0806C188" w14:textId="77777777" w:rsidR="0049491A" w:rsidRDefault="009A19E3">
      <w:pPr>
        <w:rPr>
          <w:color w:val="0070C0"/>
          <w:lang w:val="en-US" w:eastAsia="zh-CN"/>
        </w:rPr>
      </w:pPr>
      <w:r>
        <w:rPr>
          <w:rFonts w:hint="eastAsia"/>
          <w:color w:val="0070C0"/>
          <w:lang w:val="en-US" w:eastAsia="zh-CN"/>
        </w:rPr>
        <w:t xml:space="preserve"> </w:t>
      </w:r>
    </w:p>
    <w:p w14:paraId="063B461E" w14:textId="77777777" w:rsidR="0049491A" w:rsidRDefault="009A19E3">
      <w:pPr>
        <w:pStyle w:val="Heading3"/>
        <w:rPr>
          <w:szCs w:val="16"/>
        </w:rPr>
      </w:pPr>
      <w:r>
        <w:rPr>
          <w:szCs w:val="16"/>
        </w:rPr>
        <w:t>CRs/TPs comments collection</w:t>
      </w:r>
    </w:p>
    <w:p w14:paraId="2AFD99DB" w14:textId="77777777" w:rsidR="0049491A" w:rsidRDefault="009A19E3">
      <w:pPr>
        <w:rPr>
          <w:i/>
          <w:color w:val="0070C0"/>
          <w:lang w:val="en-US" w:eastAsia="zh-CN"/>
        </w:rPr>
      </w:pPr>
      <w:r>
        <w:rPr>
          <w:rFonts w:hint="eastAsia"/>
          <w:i/>
          <w:color w:val="0070C0"/>
          <w:lang w:val="en-US" w:eastAsia="zh-CN"/>
        </w:rPr>
        <w:t>Major close</w:t>
      </w:r>
      <w:r>
        <w:rPr>
          <w:i/>
          <w:color w:val="0070C0"/>
          <w:lang w:val="en-US" w:eastAsia="zh-CN"/>
        </w:rPr>
        <w:t>-</w:t>
      </w:r>
      <w:r>
        <w:rPr>
          <w:rFonts w:hint="eastAsia"/>
          <w:i/>
          <w:color w:val="0070C0"/>
          <w:lang w:val="en-US" w:eastAsia="zh-CN"/>
        </w:rPr>
        <w:t>to</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 For Rel-16 on-going WIs, </w:t>
      </w:r>
      <w:r>
        <w:rPr>
          <w:i/>
          <w:color w:val="0070C0"/>
          <w:lang w:val="en-US" w:eastAsia="zh-CN"/>
        </w:rPr>
        <w:t>suggest</w:t>
      </w:r>
      <w:r>
        <w:rPr>
          <w:rFonts w:hint="eastAsia"/>
          <w:i/>
          <w:color w:val="0070C0"/>
          <w:lang w:val="en-US" w:eastAsia="zh-CN"/>
        </w:rPr>
        <w:t xml:space="preserve"> </w:t>
      </w:r>
      <w:proofErr w:type="gramStart"/>
      <w:r>
        <w:rPr>
          <w:rFonts w:hint="eastAsia"/>
          <w:i/>
          <w:color w:val="0070C0"/>
          <w:lang w:val="en-US" w:eastAsia="zh-CN"/>
        </w:rPr>
        <w:t>to focus</w:t>
      </w:r>
      <w:proofErr w:type="gramEnd"/>
      <w:r>
        <w:rPr>
          <w:rFonts w:hint="eastAsia"/>
          <w:i/>
          <w:color w:val="0070C0"/>
          <w:lang w:val="en-US" w:eastAsia="zh-CN"/>
        </w:rPr>
        <w:t xml:space="preserve"> on open issues discussion on 1</w:t>
      </w:r>
      <w:r>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9631" w:type="dxa"/>
        <w:tblLayout w:type="fixed"/>
        <w:tblLook w:val="04A0" w:firstRow="1" w:lastRow="0" w:firstColumn="1" w:lastColumn="0" w:noHBand="0" w:noVBand="1"/>
      </w:tblPr>
      <w:tblGrid>
        <w:gridCol w:w="1232"/>
        <w:gridCol w:w="8399"/>
      </w:tblGrid>
      <w:tr w:rsidR="0049491A" w14:paraId="629D1BD5" w14:textId="77777777">
        <w:tc>
          <w:tcPr>
            <w:tcW w:w="1232" w:type="dxa"/>
          </w:tcPr>
          <w:p w14:paraId="5E043FCC" w14:textId="77777777" w:rsidR="0049491A" w:rsidRDefault="009A19E3">
            <w:pPr>
              <w:spacing w:after="120" w:line="240" w:lineRule="auto"/>
              <w:rPr>
                <w:rFonts w:eastAsiaTheme="minorEastAsia"/>
                <w:b/>
                <w:bCs/>
                <w:color w:val="0070C0"/>
                <w:lang w:val="en-US" w:eastAsia="zh-CN"/>
              </w:rPr>
            </w:pPr>
            <w:r>
              <w:rPr>
                <w:rFonts w:eastAsiaTheme="minorEastAsia"/>
                <w:b/>
                <w:bCs/>
                <w:color w:val="0070C0"/>
                <w:lang w:val="en-US" w:eastAsia="zh-CN"/>
              </w:rPr>
              <w:t>CR/TP number</w:t>
            </w:r>
          </w:p>
        </w:tc>
        <w:tc>
          <w:tcPr>
            <w:tcW w:w="8399" w:type="dxa"/>
          </w:tcPr>
          <w:p w14:paraId="64105BC2" w14:textId="77777777" w:rsidR="0049491A" w:rsidRDefault="009A19E3">
            <w:pPr>
              <w:spacing w:after="120" w:line="240" w:lineRule="auto"/>
              <w:rPr>
                <w:rFonts w:eastAsiaTheme="minorEastAsia"/>
                <w:b/>
                <w:bCs/>
                <w:color w:val="0070C0"/>
                <w:lang w:val="en-US" w:eastAsia="zh-CN"/>
              </w:rPr>
            </w:pPr>
            <w:r>
              <w:rPr>
                <w:rFonts w:eastAsiaTheme="minorEastAsia"/>
                <w:b/>
                <w:bCs/>
                <w:color w:val="0070C0"/>
                <w:lang w:val="en-US" w:eastAsia="zh-CN"/>
              </w:rPr>
              <w:t>Comments collection</w:t>
            </w:r>
          </w:p>
        </w:tc>
      </w:tr>
      <w:tr w:rsidR="0049491A" w14:paraId="6EB8642E" w14:textId="77777777">
        <w:tc>
          <w:tcPr>
            <w:tcW w:w="1232" w:type="dxa"/>
            <w:vMerge w:val="restart"/>
          </w:tcPr>
          <w:p w14:paraId="4041ABF8" w14:textId="77777777" w:rsidR="0049491A" w:rsidRDefault="009A19E3">
            <w:pPr>
              <w:spacing w:after="120" w:line="240" w:lineRule="auto"/>
              <w:rPr>
                <w:rFonts w:eastAsiaTheme="minorEastAsia"/>
                <w:color w:val="0070C0"/>
                <w:lang w:val="en-US" w:eastAsia="zh-CN"/>
              </w:rPr>
            </w:pPr>
            <w:r>
              <w:rPr>
                <w:color w:val="0070C0"/>
              </w:rPr>
              <w:t>R4-2007436</w:t>
            </w:r>
          </w:p>
        </w:tc>
        <w:tc>
          <w:tcPr>
            <w:tcW w:w="8399" w:type="dxa"/>
          </w:tcPr>
          <w:p w14:paraId="326F3105" w14:textId="77777777" w:rsidR="0049491A" w:rsidRDefault="009A19E3">
            <w:pPr>
              <w:spacing w:after="120" w:line="240" w:lineRule="auto"/>
              <w:rPr>
                <w:rFonts w:eastAsiaTheme="minorEastAsia"/>
                <w:color w:val="0070C0"/>
                <w:lang w:val="en-US" w:eastAsia="zh-CN"/>
              </w:rPr>
            </w:pPr>
            <w:r>
              <w:rPr>
                <w:rFonts w:eastAsiaTheme="minorEastAsia"/>
                <w:color w:val="0070C0"/>
                <w:lang w:val="en-US" w:eastAsia="zh-CN"/>
              </w:rPr>
              <w:t xml:space="preserve">Title: CR to 38.104: Annex B and C clarification on </w:t>
            </w:r>
            <w:proofErr w:type="spellStart"/>
            <w:r>
              <w:rPr>
                <w:rFonts w:eastAsiaTheme="minorEastAsia"/>
                <w:color w:val="0070C0"/>
                <w:lang w:val="en-US" w:eastAsia="zh-CN"/>
              </w:rPr>
              <w:t>equlisation</w:t>
            </w:r>
            <w:proofErr w:type="spellEnd"/>
            <w:r>
              <w:rPr>
                <w:rFonts w:eastAsiaTheme="minorEastAsia"/>
                <w:color w:val="0070C0"/>
                <w:lang w:val="en-US" w:eastAsia="zh-CN"/>
              </w:rPr>
              <w:t xml:space="preserve"> calculation (B.6, C.6)</w:t>
            </w:r>
          </w:p>
        </w:tc>
      </w:tr>
      <w:tr w:rsidR="0049491A" w14:paraId="1F9F0610" w14:textId="77777777">
        <w:tc>
          <w:tcPr>
            <w:tcW w:w="1232" w:type="dxa"/>
            <w:vMerge/>
          </w:tcPr>
          <w:p w14:paraId="32E830F9" w14:textId="77777777" w:rsidR="0049491A" w:rsidRDefault="0049491A">
            <w:pPr>
              <w:spacing w:after="120" w:line="240" w:lineRule="auto"/>
              <w:rPr>
                <w:rFonts w:eastAsiaTheme="minorEastAsia"/>
                <w:color w:val="0070C0"/>
                <w:lang w:val="en-US" w:eastAsia="zh-CN"/>
              </w:rPr>
            </w:pPr>
          </w:p>
        </w:tc>
        <w:tc>
          <w:tcPr>
            <w:tcW w:w="8399" w:type="dxa"/>
          </w:tcPr>
          <w:p w14:paraId="10AB8877" w14:textId="77777777" w:rsidR="0049491A" w:rsidRDefault="009A19E3">
            <w:pPr>
              <w:spacing w:after="120" w:line="240" w:lineRule="auto"/>
              <w:rPr>
                <w:rFonts w:eastAsia="Times New Roman"/>
                <w:color w:val="0070C0"/>
                <w:lang w:val="en-US" w:eastAsia="zh-CN"/>
              </w:rPr>
            </w:pPr>
            <w:ins w:id="87" w:author="Golebiowski, Bartlomiej (Nokia - PL/Wroclaw)" w:date="2020-05-25T13:14:00Z">
              <w:r>
                <w:rPr>
                  <w:rFonts w:eastAsia="Times New Roman"/>
                  <w:color w:val="0070C0"/>
                  <w:lang w:val="en-US" w:eastAsia="zh-CN"/>
                </w:rPr>
                <w:t>Nokia: See comment above.</w:t>
              </w:r>
            </w:ins>
          </w:p>
        </w:tc>
      </w:tr>
      <w:tr w:rsidR="0049491A" w14:paraId="2D79A0ED" w14:textId="77777777">
        <w:tc>
          <w:tcPr>
            <w:tcW w:w="1232" w:type="dxa"/>
            <w:vMerge/>
          </w:tcPr>
          <w:p w14:paraId="32B85C92" w14:textId="77777777" w:rsidR="0049491A" w:rsidRDefault="0049491A">
            <w:pPr>
              <w:spacing w:after="120" w:line="240" w:lineRule="auto"/>
              <w:rPr>
                <w:rFonts w:eastAsiaTheme="minorEastAsia"/>
                <w:color w:val="0070C0"/>
                <w:lang w:val="en-US" w:eastAsia="zh-CN"/>
              </w:rPr>
            </w:pPr>
          </w:p>
        </w:tc>
        <w:tc>
          <w:tcPr>
            <w:tcW w:w="8399" w:type="dxa"/>
          </w:tcPr>
          <w:p w14:paraId="65C40ED3" w14:textId="77777777" w:rsidR="0049491A" w:rsidRDefault="0049491A">
            <w:pPr>
              <w:spacing w:after="120" w:line="240" w:lineRule="auto"/>
              <w:rPr>
                <w:rFonts w:eastAsiaTheme="minorEastAsia"/>
                <w:color w:val="0070C0"/>
                <w:lang w:val="en-US" w:eastAsia="zh-CN"/>
              </w:rPr>
            </w:pPr>
          </w:p>
        </w:tc>
      </w:tr>
      <w:tr w:rsidR="0049491A" w14:paraId="360E85F1" w14:textId="77777777">
        <w:tc>
          <w:tcPr>
            <w:tcW w:w="1232" w:type="dxa"/>
            <w:vMerge w:val="restart"/>
          </w:tcPr>
          <w:p w14:paraId="2E1F69A2" w14:textId="77777777" w:rsidR="0049491A" w:rsidRDefault="009A19E3">
            <w:pPr>
              <w:spacing w:after="120" w:line="240" w:lineRule="auto"/>
              <w:rPr>
                <w:rFonts w:eastAsiaTheme="minorEastAsia"/>
                <w:color w:val="0070C0"/>
                <w:lang w:val="en-US" w:eastAsia="zh-CN"/>
              </w:rPr>
            </w:pPr>
            <w:r>
              <w:rPr>
                <w:color w:val="0070C0"/>
              </w:rPr>
              <w:t>R4-2007437</w:t>
            </w:r>
          </w:p>
        </w:tc>
        <w:tc>
          <w:tcPr>
            <w:tcW w:w="8399" w:type="dxa"/>
          </w:tcPr>
          <w:p w14:paraId="062434E9" w14:textId="77777777" w:rsidR="0049491A" w:rsidRDefault="009A19E3">
            <w:pPr>
              <w:spacing w:after="120" w:line="240" w:lineRule="auto"/>
              <w:rPr>
                <w:rFonts w:eastAsiaTheme="minorEastAsia"/>
                <w:color w:val="0070C0"/>
                <w:lang w:val="en-US" w:eastAsia="zh-CN"/>
              </w:rPr>
            </w:pPr>
            <w:r>
              <w:rPr>
                <w:rFonts w:eastAsiaTheme="minorEastAsia"/>
                <w:color w:val="0070C0"/>
                <w:lang w:val="en-US" w:eastAsia="zh-CN"/>
              </w:rPr>
              <w:t xml:space="preserve">Title CR to 38.141-1: Annex H clarification on </w:t>
            </w:r>
            <w:proofErr w:type="spellStart"/>
            <w:r>
              <w:rPr>
                <w:rFonts w:eastAsiaTheme="minorEastAsia"/>
                <w:color w:val="0070C0"/>
                <w:lang w:val="en-US" w:eastAsia="zh-CN"/>
              </w:rPr>
              <w:t>equlisation</w:t>
            </w:r>
            <w:proofErr w:type="spellEnd"/>
            <w:r>
              <w:rPr>
                <w:rFonts w:eastAsiaTheme="minorEastAsia"/>
                <w:color w:val="0070C0"/>
                <w:lang w:val="en-US" w:eastAsia="zh-CN"/>
              </w:rPr>
              <w:t xml:space="preserve"> calculation (H.6)</w:t>
            </w:r>
          </w:p>
        </w:tc>
      </w:tr>
      <w:tr w:rsidR="0049491A" w14:paraId="15DEF88D" w14:textId="77777777">
        <w:tc>
          <w:tcPr>
            <w:tcW w:w="1232" w:type="dxa"/>
            <w:vMerge/>
          </w:tcPr>
          <w:p w14:paraId="66354A56" w14:textId="77777777" w:rsidR="0049491A" w:rsidRDefault="0049491A">
            <w:pPr>
              <w:spacing w:after="120" w:line="240" w:lineRule="auto"/>
              <w:rPr>
                <w:rFonts w:eastAsiaTheme="minorEastAsia"/>
                <w:color w:val="0070C0"/>
                <w:lang w:val="en-US" w:eastAsia="zh-CN"/>
              </w:rPr>
            </w:pPr>
          </w:p>
        </w:tc>
        <w:tc>
          <w:tcPr>
            <w:tcW w:w="8399" w:type="dxa"/>
          </w:tcPr>
          <w:p w14:paraId="2571B2A4" w14:textId="77777777" w:rsidR="0049491A" w:rsidRDefault="009A19E3">
            <w:pPr>
              <w:spacing w:after="120" w:line="240" w:lineRule="auto"/>
              <w:rPr>
                <w:rFonts w:eastAsia="Times New Roman"/>
                <w:color w:val="0070C0"/>
                <w:lang w:val="en-US" w:eastAsia="zh-CN"/>
              </w:rPr>
            </w:pPr>
            <w:ins w:id="88" w:author="Golebiowski, Bartlomiej (Nokia - PL/Wroclaw)" w:date="2020-05-25T13:14:00Z">
              <w:r>
                <w:rPr>
                  <w:rFonts w:eastAsia="Times New Roman"/>
                  <w:color w:val="0070C0"/>
                  <w:lang w:val="en-US" w:eastAsia="zh-CN"/>
                </w:rPr>
                <w:t>Nokia: See comment above.</w:t>
              </w:r>
            </w:ins>
          </w:p>
        </w:tc>
      </w:tr>
      <w:tr w:rsidR="0049491A" w14:paraId="10343527" w14:textId="77777777">
        <w:tc>
          <w:tcPr>
            <w:tcW w:w="1232" w:type="dxa"/>
            <w:vMerge/>
          </w:tcPr>
          <w:p w14:paraId="25F1EAD4" w14:textId="77777777" w:rsidR="0049491A" w:rsidRDefault="0049491A">
            <w:pPr>
              <w:spacing w:after="120" w:line="240" w:lineRule="auto"/>
              <w:rPr>
                <w:rFonts w:eastAsiaTheme="minorEastAsia"/>
                <w:color w:val="0070C0"/>
                <w:lang w:val="en-US" w:eastAsia="zh-CN"/>
              </w:rPr>
            </w:pPr>
          </w:p>
        </w:tc>
        <w:tc>
          <w:tcPr>
            <w:tcW w:w="8399" w:type="dxa"/>
          </w:tcPr>
          <w:p w14:paraId="4CCA83EF" w14:textId="77777777" w:rsidR="0049491A" w:rsidRDefault="0049491A">
            <w:pPr>
              <w:spacing w:after="120" w:line="240" w:lineRule="auto"/>
              <w:rPr>
                <w:rFonts w:eastAsiaTheme="minorEastAsia"/>
                <w:color w:val="0070C0"/>
                <w:lang w:val="en-US" w:eastAsia="zh-CN"/>
              </w:rPr>
            </w:pPr>
          </w:p>
        </w:tc>
      </w:tr>
      <w:tr w:rsidR="0049491A" w14:paraId="6AD5020E" w14:textId="77777777">
        <w:tc>
          <w:tcPr>
            <w:tcW w:w="1232" w:type="dxa"/>
            <w:vMerge w:val="restart"/>
          </w:tcPr>
          <w:p w14:paraId="3DE7DE07" w14:textId="77777777" w:rsidR="0049491A" w:rsidRDefault="009A19E3">
            <w:pPr>
              <w:spacing w:after="120" w:line="240" w:lineRule="auto"/>
              <w:rPr>
                <w:rFonts w:eastAsiaTheme="minorEastAsia"/>
                <w:color w:val="0070C0"/>
                <w:lang w:val="en-US" w:eastAsia="zh-CN"/>
              </w:rPr>
            </w:pPr>
            <w:r>
              <w:rPr>
                <w:color w:val="0070C0"/>
              </w:rPr>
              <w:lastRenderedPageBreak/>
              <w:t>R4-2007438</w:t>
            </w:r>
          </w:p>
        </w:tc>
        <w:tc>
          <w:tcPr>
            <w:tcW w:w="8399" w:type="dxa"/>
          </w:tcPr>
          <w:p w14:paraId="033D899D" w14:textId="77777777" w:rsidR="0049491A" w:rsidRDefault="009A19E3">
            <w:pPr>
              <w:spacing w:after="120" w:line="240" w:lineRule="auto"/>
              <w:rPr>
                <w:rFonts w:eastAsiaTheme="minorEastAsia"/>
                <w:color w:val="0070C0"/>
                <w:lang w:val="en-US" w:eastAsia="zh-CN"/>
              </w:rPr>
            </w:pPr>
            <w:r>
              <w:rPr>
                <w:rFonts w:eastAsiaTheme="minorEastAsia"/>
                <w:color w:val="0070C0"/>
                <w:lang w:val="en-US" w:eastAsia="zh-CN"/>
              </w:rPr>
              <w:t xml:space="preserve">Title: CR to 38.141-2: Annex L clarification on </w:t>
            </w:r>
            <w:proofErr w:type="spellStart"/>
            <w:r>
              <w:rPr>
                <w:rFonts w:eastAsiaTheme="minorEastAsia"/>
                <w:color w:val="0070C0"/>
                <w:lang w:val="en-US" w:eastAsia="zh-CN"/>
              </w:rPr>
              <w:t>equlisation</w:t>
            </w:r>
            <w:proofErr w:type="spellEnd"/>
            <w:r>
              <w:rPr>
                <w:rFonts w:eastAsiaTheme="minorEastAsia"/>
                <w:color w:val="0070C0"/>
                <w:lang w:val="en-US" w:eastAsia="zh-CN"/>
              </w:rPr>
              <w:t xml:space="preserve"> calculation (L.6)</w:t>
            </w:r>
          </w:p>
        </w:tc>
      </w:tr>
      <w:tr w:rsidR="0049491A" w14:paraId="04859039" w14:textId="77777777">
        <w:tc>
          <w:tcPr>
            <w:tcW w:w="1232" w:type="dxa"/>
            <w:vMerge/>
          </w:tcPr>
          <w:p w14:paraId="08BCD1DF" w14:textId="77777777" w:rsidR="0049491A" w:rsidRDefault="0049491A">
            <w:pPr>
              <w:spacing w:after="120" w:line="240" w:lineRule="auto"/>
              <w:rPr>
                <w:rFonts w:eastAsiaTheme="minorEastAsia"/>
                <w:color w:val="0070C0"/>
                <w:lang w:val="en-US" w:eastAsia="zh-CN"/>
              </w:rPr>
            </w:pPr>
          </w:p>
        </w:tc>
        <w:tc>
          <w:tcPr>
            <w:tcW w:w="8399" w:type="dxa"/>
          </w:tcPr>
          <w:p w14:paraId="4ECC0917" w14:textId="77777777" w:rsidR="0049491A" w:rsidRDefault="009A19E3">
            <w:pPr>
              <w:spacing w:after="120" w:line="240" w:lineRule="auto"/>
              <w:rPr>
                <w:rFonts w:eastAsia="Times New Roman"/>
                <w:color w:val="0070C0"/>
                <w:lang w:val="en-US" w:eastAsia="zh-CN"/>
              </w:rPr>
            </w:pPr>
            <w:ins w:id="89" w:author="Golebiowski, Bartlomiej (Nokia - PL/Wroclaw)" w:date="2020-05-25T13:14:00Z">
              <w:r>
                <w:rPr>
                  <w:rFonts w:eastAsia="Times New Roman"/>
                  <w:color w:val="0070C0"/>
                  <w:lang w:val="en-US" w:eastAsia="zh-CN"/>
                </w:rPr>
                <w:t>Nokia: See comment above.</w:t>
              </w:r>
            </w:ins>
          </w:p>
        </w:tc>
      </w:tr>
      <w:tr w:rsidR="0049491A" w14:paraId="1F8E0EF1" w14:textId="77777777">
        <w:tc>
          <w:tcPr>
            <w:tcW w:w="1232" w:type="dxa"/>
            <w:vMerge/>
          </w:tcPr>
          <w:p w14:paraId="12FA9E85" w14:textId="77777777" w:rsidR="0049491A" w:rsidRDefault="0049491A">
            <w:pPr>
              <w:spacing w:after="120" w:line="240" w:lineRule="auto"/>
              <w:rPr>
                <w:rFonts w:eastAsiaTheme="minorEastAsia"/>
                <w:color w:val="0070C0"/>
                <w:lang w:val="en-US" w:eastAsia="zh-CN"/>
              </w:rPr>
            </w:pPr>
          </w:p>
        </w:tc>
        <w:tc>
          <w:tcPr>
            <w:tcW w:w="8399" w:type="dxa"/>
          </w:tcPr>
          <w:p w14:paraId="33A0168E" w14:textId="77777777" w:rsidR="0049491A" w:rsidRDefault="0049491A">
            <w:pPr>
              <w:spacing w:after="120" w:line="240" w:lineRule="auto"/>
              <w:rPr>
                <w:rFonts w:eastAsiaTheme="minorEastAsia"/>
                <w:color w:val="0070C0"/>
                <w:lang w:val="en-US" w:eastAsia="zh-CN"/>
              </w:rPr>
            </w:pPr>
          </w:p>
        </w:tc>
      </w:tr>
    </w:tbl>
    <w:p w14:paraId="27E006B9" w14:textId="77777777" w:rsidR="0049491A" w:rsidRDefault="0049491A">
      <w:pPr>
        <w:rPr>
          <w:color w:val="0070C0"/>
          <w:lang w:val="en-US" w:eastAsia="zh-CN"/>
        </w:rPr>
      </w:pPr>
    </w:p>
    <w:p w14:paraId="586EB282" w14:textId="77777777" w:rsidR="0049491A" w:rsidRDefault="009A19E3">
      <w:pPr>
        <w:pStyle w:val="Heading2"/>
      </w:pPr>
      <w:r>
        <w:t>Summary</w:t>
      </w:r>
      <w:r>
        <w:rPr>
          <w:rFonts w:hint="eastAsia"/>
        </w:rPr>
        <w:t xml:space="preserve"> for 1st round </w:t>
      </w:r>
    </w:p>
    <w:p w14:paraId="29C3141F" w14:textId="77777777" w:rsidR="0049491A" w:rsidRDefault="009A19E3">
      <w:pPr>
        <w:pStyle w:val="Heading3"/>
        <w:rPr>
          <w:szCs w:val="16"/>
        </w:rPr>
      </w:pPr>
      <w:r>
        <w:rPr>
          <w:szCs w:val="16"/>
        </w:rPr>
        <w:t xml:space="preserve">Open issues </w:t>
      </w:r>
    </w:p>
    <w:p w14:paraId="3BE7BC82" w14:textId="77777777" w:rsidR="0049491A" w:rsidRDefault="009A19E3">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TableGrid"/>
        <w:tblW w:w="9631" w:type="dxa"/>
        <w:tblLayout w:type="fixed"/>
        <w:tblLook w:val="04A0" w:firstRow="1" w:lastRow="0" w:firstColumn="1" w:lastColumn="0" w:noHBand="0" w:noVBand="1"/>
      </w:tblPr>
      <w:tblGrid>
        <w:gridCol w:w="1230"/>
        <w:gridCol w:w="8401"/>
      </w:tblGrid>
      <w:tr w:rsidR="0049491A" w14:paraId="7652C943" w14:textId="77777777">
        <w:tc>
          <w:tcPr>
            <w:tcW w:w="1230" w:type="dxa"/>
          </w:tcPr>
          <w:p w14:paraId="4437997F" w14:textId="77777777" w:rsidR="0049491A" w:rsidRDefault="009A19E3">
            <w:pPr>
              <w:rPr>
                <w:rFonts w:eastAsiaTheme="minorEastAsia"/>
                <w:b/>
                <w:bCs/>
                <w:color w:val="0070C0"/>
                <w:lang w:val="en-US" w:eastAsia="zh-CN"/>
              </w:rPr>
            </w:pPr>
            <w:r>
              <w:rPr>
                <w:rFonts w:eastAsiaTheme="minorEastAsia"/>
                <w:b/>
                <w:bCs/>
                <w:color w:val="0070C0"/>
                <w:lang w:val="en-US" w:eastAsia="zh-CN"/>
              </w:rPr>
              <w:t>Sub-topic</w:t>
            </w:r>
          </w:p>
        </w:tc>
        <w:tc>
          <w:tcPr>
            <w:tcW w:w="8401" w:type="dxa"/>
          </w:tcPr>
          <w:p w14:paraId="240887E9" w14:textId="77777777" w:rsidR="0049491A" w:rsidRDefault="009A19E3">
            <w:pPr>
              <w:rPr>
                <w:rFonts w:eastAsiaTheme="minorEastAsia"/>
                <w:b/>
                <w:bCs/>
                <w:color w:val="0070C0"/>
                <w:lang w:val="en-US" w:eastAsia="zh-CN"/>
              </w:rPr>
            </w:pPr>
            <w:r>
              <w:rPr>
                <w:rFonts w:eastAsiaTheme="minorEastAsia"/>
                <w:b/>
                <w:bCs/>
                <w:color w:val="0070C0"/>
                <w:lang w:val="en-US" w:eastAsia="zh-CN"/>
              </w:rPr>
              <w:t xml:space="preserve">Status summary </w:t>
            </w:r>
          </w:p>
        </w:tc>
      </w:tr>
      <w:tr w:rsidR="0049491A" w14:paraId="195D0811" w14:textId="77777777">
        <w:tc>
          <w:tcPr>
            <w:tcW w:w="1230" w:type="dxa"/>
          </w:tcPr>
          <w:p w14:paraId="61000473" w14:textId="77777777" w:rsidR="0049491A" w:rsidRDefault="009A19E3" w:rsidP="00241422">
            <w:pPr>
              <w:spacing w:after="120" w:line="240" w:lineRule="auto"/>
              <w:rPr>
                <w:rFonts w:eastAsiaTheme="minorEastAsia"/>
                <w:color w:val="0070C0"/>
                <w:lang w:val="en-US" w:eastAsia="zh-CN"/>
              </w:rPr>
            </w:pPr>
            <w:r>
              <w:rPr>
                <w:rFonts w:eastAsiaTheme="minorEastAsia"/>
                <w:color w:val="0070C0"/>
                <w:lang w:val="en-US" w:eastAsia="zh-CN"/>
              </w:rPr>
              <w:t>1</w:t>
            </w:r>
            <w:r>
              <w:rPr>
                <w:rFonts w:eastAsiaTheme="minorEastAsia" w:hint="eastAsia"/>
                <w:color w:val="0070C0"/>
                <w:lang w:val="en-US" w:eastAsia="zh-CN"/>
              </w:rPr>
              <w:t>-1</w:t>
            </w:r>
          </w:p>
        </w:tc>
        <w:tc>
          <w:tcPr>
            <w:tcW w:w="8401" w:type="dxa"/>
          </w:tcPr>
          <w:p w14:paraId="6CD29163" w14:textId="2CB1E781" w:rsidR="004511C7" w:rsidRDefault="00241422" w:rsidP="00241422">
            <w:pPr>
              <w:spacing w:after="120" w:line="240" w:lineRule="auto"/>
              <w:rPr>
                <w:ins w:id="90" w:author="Moderator" w:date="2020-05-27T14:27:00Z"/>
                <w:rFonts w:eastAsiaTheme="minorEastAsia"/>
                <w:iCs/>
                <w:color w:val="0070C0"/>
                <w:lang w:val="en-US" w:eastAsia="zh-CN"/>
              </w:rPr>
            </w:pPr>
            <w:ins w:id="91" w:author="Moderator" w:date="2020-05-27T14:20:00Z">
              <w:r>
                <w:rPr>
                  <w:rFonts w:eastAsiaTheme="minorEastAsia"/>
                  <w:iCs/>
                  <w:color w:val="0070C0"/>
                  <w:lang w:val="en-US" w:eastAsia="zh-CN"/>
                </w:rPr>
                <w:t>The di</w:t>
              </w:r>
            </w:ins>
            <w:ins w:id="92" w:author="Moderator" w:date="2020-05-27T14:21:00Z">
              <w:r>
                <w:rPr>
                  <w:rFonts w:eastAsiaTheme="minorEastAsia"/>
                  <w:iCs/>
                  <w:color w:val="0070C0"/>
                  <w:lang w:val="en-US" w:eastAsia="zh-CN"/>
                </w:rPr>
                <w:t>scussion is whether the wording in the CR is appropriate</w:t>
              </w:r>
            </w:ins>
            <w:ins w:id="93" w:author="Moderator" w:date="2020-05-27T14:22:00Z">
              <w:r>
                <w:rPr>
                  <w:rFonts w:eastAsiaTheme="minorEastAsia"/>
                  <w:iCs/>
                  <w:color w:val="0070C0"/>
                  <w:lang w:val="en-US" w:eastAsia="zh-CN"/>
                </w:rPr>
                <w:t xml:space="preserve"> and whether a figure is needed for </w:t>
              </w:r>
            </w:ins>
            <w:ins w:id="94" w:author="Moderator" w:date="2020-05-27T14:23:00Z">
              <w:r>
                <w:rPr>
                  <w:rFonts w:eastAsiaTheme="minorEastAsia"/>
                  <w:iCs/>
                  <w:color w:val="0070C0"/>
                  <w:lang w:val="en-US" w:eastAsia="zh-CN"/>
                </w:rPr>
                <w:t>TM2.</w:t>
              </w:r>
            </w:ins>
          </w:p>
          <w:p w14:paraId="495C3134" w14:textId="70D86E5B" w:rsidR="0093065B" w:rsidRDefault="004511C7" w:rsidP="00241422">
            <w:pPr>
              <w:spacing w:after="120" w:line="240" w:lineRule="auto"/>
              <w:rPr>
                <w:ins w:id="95" w:author="Moderator" w:date="2020-05-27T14:56:00Z"/>
                <w:rFonts w:eastAsiaTheme="minorEastAsia"/>
                <w:iCs/>
                <w:color w:val="0070C0"/>
                <w:lang w:val="en-US" w:eastAsia="zh-CN"/>
              </w:rPr>
            </w:pPr>
            <w:ins w:id="96" w:author="Moderator" w:date="2020-05-27T14:29:00Z">
              <w:r>
                <w:rPr>
                  <w:rFonts w:eastAsiaTheme="minorEastAsia"/>
                  <w:iCs/>
                  <w:color w:val="0070C0"/>
                  <w:lang w:val="en-US" w:eastAsia="zh-CN"/>
                </w:rPr>
                <w:t xml:space="preserve">[to Keysight]: </w:t>
              </w:r>
            </w:ins>
            <w:ins w:id="97" w:author="Moderator" w:date="2020-05-27T14:41:00Z">
              <w:r w:rsidR="00070639">
                <w:rPr>
                  <w:rFonts w:eastAsiaTheme="minorEastAsia"/>
                  <w:iCs/>
                  <w:color w:val="0070C0"/>
                  <w:lang w:val="en-US" w:eastAsia="zh-CN"/>
                </w:rPr>
                <w:t xml:space="preserve">A WF to capture </w:t>
              </w:r>
            </w:ins>
            <w:ins w:id="98" w:author="Moderator" w:date="2020-05-27T14:28:00Z">
              <w:r>
                <w:rPr>
                  <w:rFonts w:eastAsiaTheme="minorEastAsia"/>
                  <w:iCs/>
                  <w:color w:val="0070C0"/>
                  <w:lang w:val="en-US" w:eastAsia="zh-CN"/>
                </w:rPr>
                <w:t xml:space="preserve">the figure you provided </w:t>
              </w:r>
            </w:ins>
            <w:ins w:id="99" w:author="Moderator" w:date="2020-05-27T14:41:00Z">
              <w:r w:rsidR="00070639">
                <w:rPr>
                  <w:rFonts w:eastAsiaTheme="minorEastAsia"/>
                  <w:iCs/>
                  <w:color w:val="0070C0"/>
                  <w:lang w:val="en-US" w:eastAsia="zh-CN"/>
                </w:rPr>
                <w:t xml:space="preserve">is recommendation. </w:t>
              </w:r>
              <w:proofErr w:type="gramStart"/>
              <w:r w:rsidR="00070639">
                <w:rPr>
                  <w:rFonts w:eastAsiaTheme="minorEastAsia"/>
                  <w:iCs/>
                  <w:color w:val="0070C0"/>
                  <w:lang w:val="en-US" w:eastAsia="zh-CN"/>
                </w:rPr>
                <w:t>Also</w:t>
              </w:r>
              <w:proofErr w:type="gramEnd"/>
              <w:r w:rsidR="00070639">
                <w:rPr>
                  <w:rFonts w:eastAsiaTheme="minorEastAsia"/>
                  <w:iCs/>
                  <w:color w:val="0070C0"/>
                  <w:lang w:val="en-US" w:eastAsia="zh-CN"/>
                </w:rPr>
                <w:t xml:space="preserve"> the WF ca</w:t>
              </w:r>
            </w:ins>
            <w:ins w:id="100" w:author="Moderator" w:date="2020-05-27T14:42:00Z">
              <w:r w:rsidR="00070639">
                <w:rPr>
                  <w:rFonts w:eastAsiaTheme="minorEastAsia"/>
                  <w:iCs/>
                  <w:color w:val="0070C0"/>
                  <w:lang w:val="en-US" w:eastAsia="zh-CN"/>
                </w:rPr>
                <w:t>n capture some of the wording</w:t>
              </w:r>
            </w:ins>
            <w:ins w:id="101" w:author="Moderator" w:date="2020-05-27T14:54:00Z">
              <w:r w:rsidR="0093065B">
                <w:rPr>
                  <w:rFonts w:eastAsiaTheme="minorEastAsia"/>
                  <w:iCs/>
                  <w:color w:val="0070C0"/>
                  <w:lang w:val="en-US" w:eastAsia="zh-CN"/>
                </w:rPr>
                <w:t xml:space="preserve"> and comments. </w:t>
              </w:r>
            </w:ins>
          </w:p>
          <w:p w14:paraId="3A0E8A6D" w14:textId="2FF25009" w:rsidR="0093065B" w:rsidRDefault="0093065B" w:rsidP="00241422">
            <w:pPr>
              <w:spacing w:after="120" w:line="240" w:lineRule="auto"/>
              <w:rPr>
                <w:ins w:id="102" w:author="Moderator" w:date="2020-05-27T14:56:00Z"/>
                <w:rFonts w:eastAsiaTheme="minorEastAsia"/>
                <w:iCs/>
                <w:color w:val="0070C0"/>
                <w:lang w:val="en-US" w:eastAsia="zh-CN"/>
              </w:rPr>
            </w:pPr>
            <w:ins w:id="103" w:author="Moderator" w:date="2020-05-27T14:56:00Z">
              <w:r>
                <w:rPr>
                  <w:rFonts w:eastAsiaTheme="minorEastAsia"/>
                  <w:iCs/>
                  <w:color w:val="0070C0"/>
                  <w:lang w:val="en-US" w:eastAsia="zh-CN"/>
                </w:rPr>
                <w:t xml:space="preserve">Problem: Unlike LTE, only 6 </w:t>
              </w:r>
            </w:ins>
            <w:ins w:id="104" w:author="Moderator" w:date="2020-05-27T14:57:00Z">
              <w:r>
                <w:rPr>
                  <w:rFonts w:eastAsiaTheme="minorEastAsia"/>
                  <w:iCs/>
                  <w:color w:val="0070C0"/>
                  <w:lang w:val="en-US" w:eastAsia="zh-CN"/>
                </w:rPr>
                <w:t xml:space="preserve">DM-RS </w:t>
              </w:r>
              <w:r w:rsidR="000554CC">
                <w:rPr>
                  <w:rFonts w:eastAsiaTheme="minorEastAsia"/>
                  <w:iCs/>
                  <w:color w:val="0070C0"/>
                  <w:lang w:val="en-US" w:eastAsia="zh-CN"/>
                </w:rPr>
                <w:t xml:space="preserve">(in time) </w:t>
              </w:r>
              <w:r>
                <w:rPr>
                  <w:rFonts w:eastAsiaTheme="minorEastAsia"/>
                  <w:iCs/>
                  <w:color w:val="0070C0"/>
                  <w:lang w:val="en-US" w:eastAsia="zh-CN"/>
                </w:rPr>
                <w:t xml:space="preserve">are available for </w:t>
              </w:r>
              <w:r w:rsidR="000554CC">
                <w:rPr>
                  <w:rFonts w:eastAsiaTheme="minorEastAsia"/>
                  <w:iCs/>
                  <w:color w:val="0070C0"/>
                  <w:lang w:val="en-US" w:eastAsia="zh-CN"/>
                </w:rPr>
                <w:t>equalization for TM2.</w:t>
              </w:r>
            </w:ins>
            <w:ins w:id="105" w:author="Moderator" w:date="2020-05-27T14:58:00Z">
              <w:r w:rsidR="000554CC">
                <w:rPr>
                  <w:rFonts w:eastAsiaTheme="minorEastAsia"/>
                  <w:iCs/>
                  <w:color w:val="0070C0"/>
                  <w:lang w:val="en-US" w:eastAsia="zh-CN"/>
                </w:rPr>
                <w:t xml:space="preserve"> How should those 6 DM-RS be used?</w:t>
              </w:r>
            </w:ins>
          </w:p>
          <w:p w14:paraId="480E768D" w14:textId="2AE39F86" w:rsidR="004511C7" w:rsidRDefault="0093065B" w:rsidP="00241422">
            <w:pPr>
              <w:spacing w:after="120" w:line="240" w:lineRule="auto"/>
              <w:rPr>
                <w:ins w:id="106" w:author="Moderator" w:date="2020-05-27T14:45:00Z"/>
                <w:rFonts w:eastAsiaTheme="minorEastAsia"/>
                <w:iCs/>
                <w:color w:val="0070C0"/>
                <w:lang w:val="en-US" w:eastAsia="zh-CN"/>
              </w:rPr>
            </w:pPr>
            <w:ins w:id="107" w:author="Moderator" w:date="2020-05-27T14:54:00Z">
              <w:r>
                <w:rPr>
                  <w:rFonts w:eastAsiaTheme="minorEastAsia"/>
                  <w:iCs/>
                  <w:color w:val="0070C0"/>
                  <w:lang w:val="en-US" w:eastAsia="zh-CN"/>
                </w:rPr>
                <w:t xml:space="preserve">It seems the questions </w:t>
              </w:r>
            </w:ins>
            <w:ins w:id="108" w:author="Moderator" w:date="2020-05-27T14:58:00Z">
              <w:r w:rsidR="000554CC">
                <w:rPr>
                  <w:rFonts w:eastAsiaTheme="minorEastAsia"/>
                  <w:iCs/>
                  <w:color w:val="0070C0"/>
                  <w:lang w:val="en-US" w:eastAsia="zh-CN"/>
                </w:rPr>
                <w:t xml:space="preserve">in the discussion </w:t>
              </w:r>
            </w:ins>
            <w:ins w:id="109" w:author="Moderator" w:date="2020-05-27T14:54:00Z">
              <w:r>
                <w:rPr>
                  <w:rFonts w:eastAsiaTheme="minorEastAsia"/>
                  <w:iCs/>
                  <w:color w:val="0070C0"/>
                  <w:lang w:val="en-US" w:eastAsia="zh-CN"/>
                </w:rPr>
                <w:t>are:</w:t>
              </w:r>
            </w:ins>
          </w:p>
          <w:p w14:paraId="61AF3C24" w14:textId="2FD4578A" w:rsidR="00070639" w:rsidRDefault="00070639" w:rsidP="00241422">
            <w:pPr>
              <w:spacing w:after="120" w:line="240" w:lineRule="auto"/>
              <w:rPr>
                <w:ins w:id="110" w:author="Moderator" w:date="2020-05-27T14:59:00Z"/>
                <w:rFonts w:eastAsiaTheme="minorEastAsia"/>
                <w:iCs/>
                <w:color w:val="0070C0"/>
                <w:lang w:val="en-US" w:eastAsia="zh-CN"/>
              </w:rPr>
            </w:pPr>
            <w:ins w:id="111" w:author="Moderator" w:date="2020-05-27T14:45:00Z">
              <w:r>
                <w:rPr>
                  <w:rFonts w:eastAsiaTheme="minorEastAsia"/>
                  <w:iCs/>
                  <w:color w:val="0070C0"/>
                  <w:lang w:val="en-US" w:eastAsia="zh-CN"/>
                </w:rPr>
                <w:t xml:space="preserve">Q1: </w:t>
              </w:r>
            </w:ins>
            <w:ins w:id="112" w:author="Moderator" w:date="2020-05-27T14:46:00Z">
              <w:r>
                <w:rPr>
                  <w:rFonts w:eastAsiaTheme="minorEastAsia"/>
                  <w:iCs/>
                  <w:color w:val="0070C0"/>
                  <w:lang w:val="en-US" w:eastAsia="zh-CN"/>
                </w:rPr>
                <w:t xml:space="preserve">How should </w:t>
              </w:r>
            </w:ins>
            <w:ins w:id="113" w:author="Moderator" w:date="2020-05-27T14:52:00Z">
              <w:r w:rsidR="0093065B">
                <w:rPr>
                  <w:rFonts w:eastAsiaTheme="minorEastAsia"/>
                  <w:iCs/>
                  <w:color w:val="0070C0"/>
                  <w:lang w:val="en-US" w:eastAsia="zh-CN"/>
                </w:rPr>
                <w:t>DM</w:t>
              </w:r>
            </w:ins>
            <w:ins w:id="114" w:author="Moderator" w:date="2020-05-27T14:59:00Z">
              <w:r w:rsidR="000554CC">
                <w:rPr>
                  <w:rFonts w:eastAsiaTheme="minorEastAsia"/>
                  <w:iCs/>
                  <w:color w:val="0070C0"/>
                  <w:lang w:val="en-US" w:eastAsia="zh-CN"/>
                </w:rPr>
                <w:t>-</w:t>
              </w:r>
            </w:ins>
            <w:ins w:id="115" w:author="Moderator" w:date="2020-05-27T14:52:00Z">
              <w:r w:rsidR="0093065B">
                <w:rPr>
                  <w:rFonts w:eastAsiaTheme="minorEastAsia"/>
                  <w:iCs/>
                  <w:color w:val="0070C0"/>
                  <w:lang w:val="en-US" w:eastAsia="zh-CN"/>
                </w:rPr>
                <w:t xml:space="preserve">RS </w:t>
              </w:r>
            </w:ins>
            <w:ins w:id="116" w:author="Moderator" w:date="2020-05-27T14:46:00Z">
              <w:r>
                <w:rPr>
                  <w:rFonts w:eastAsiaTheme="minorEastAsia"/>
                  <w:iCs/>
                  <w:color w:val="0070C0"/>
                  <w:lang w:val="en-US" w:eastAsia="zh-CN"/>
                </w:rPr>
                <w:t>averaging be performed for TM2</w:t>
              </w:r>
            </w:ins>
          </w:p>
          <w:p w14:paraId="54D0665A" w14:textId="135F71DE" w:rsidR="0093065B" w:rsidRDefault="0093065B" w:rsidP="00241422">
            <w:pPr>
              <w:spacing w:after="120" w:line="240" w:lineRule="auto"/>
              <w:rPr>
                <w:ins w:id="117" w:author="Moderator" w:date="2020-05-27T14:47:00Z"/>
                <w:rFonts w:eastAsiaTheme="minorEastAsia"/>
                <w:iCs/>
                <w:color w:val="0070C0"/>
                <w:lang w:val="en-US" w:eastAsia="zh-CN"/>
              </w:rPr>
            </w:pPr>
            <w:ins w:id="118" w:author="Moderator" w:date="2020-05-27T14:46:00Z">
              <w:r>
                <w:rPr>
                  <w:rFonts w:eastAsiaTheme="minorEastAsia"/>
                  <w:iCs/>
                  <w:color w:val="0070C0"/>
                  <w:lang w:val="en-US" w:eastAsia="zh-CN"/>
                </w:rPr>
                <w:t>Option 1. M</w:t>
              </w:r>
            </w:ins>
            <w:ins w:id="119" w:author="Moderator" w:date="2020-05-27T14:47:00Z">
              <w:r>
                <w:rPr>
                  <w:rFonts w:eastAsiaTheme="minorEastAsia"/>
                  <w:iCs/>
                  <w:color w:val="0070C0"/>
                  <w:lang w:val="en-US" w:eastAsia="zh-CN"/>
                </w:rPr>
                <w:t xml:space="preserve">imic approach </w:t>
              </w:r>
            </w:ins>
            <w:ins w:id="120" w:author="Moderator" w:date="2020-05-27T15:00:00Z">
              <w:r w:rsidR="000554CC">
                <w:rPr>
                  <w:rFonts w:eastAsiaTheme="minorEastAsia"/>
                  <w:iCs/>
                  <w:color w:val="0070C0"/>
                  <w:lang w:val="en-US" w:eastAsia="zh-CN"/>
                </w:rPr>
                <w:t xml:space="preserve">in new figure </w:t>
              </w:r>
            </w:ins>
            <w:ins w:id="121" w:author="Moderator" w:date="2020-05-27T14:47:00Z">
              <w:r>
                <w:rPr>
                  <w:rFonts w:eastAsiaTheme="minorEastAsia"/>
                  <w:iCs/>
                  <w:color w:val="0070C0"/>
                  <w:lang w:val="en-US" w:eastAsia="zh-CN"/>
                </w:rPr>
                <w:t>using only 1 RB</w:t>
              </w:r>
            </w:ins>
            <w:ins w:id="122" w:author="Moderator" w:date="2020-05-27T14:48:00Z">
              <w:r>
                <w:rPr>
                  <w:rFonts w:eastAsiaTheme="minorEastAsia"/>
                  <w:iCs/>
                  <w:color w:val="0070C0"/>
                  <w:lang w:val="en-US" w:eastAsia="zh-CN"/>
                </w:rPr>
                <w:t xml:space="preserve"> (</w:t>
              </w:r>
            </w:ins>
            <w:ins w:id="123" w:author="Moderator" w:date="2020-05-27T14:49:00Z">
              <w:r>
                <w:rPr>
                  <w:rFonts w:eastAsiaTheme="minorEastAsia"/>
                  <w:iCs/>
                  <w:color w:val="0070C0"/>
                  <w:lang w:val="en-US" w:eastAsia="zh-CN"/>
                </w:rPr>
                <w:t xml:space="preserve">sliding window sizes </w:t>
              </w:r>
            </w:ins>
            <w:ins w:id="124" w:author="Moderator" w:date="2020-05-27T14:50:00Z">
              <w:r>
                <w:rPr>
                  <w:rFonts w:eastAsiaTheme="minorEastAsia"/>
                  <w:iCs/>
                  <w:color w:val="0070C0"/>
                  <w:lang w:val="en-US" w:eastAsia="zh-CN"/>
                </w:rPr>
                <w:t xml:space="preserve">of </w:t>
              </w:r>
            </w:ins>
            <w:ins w:id="125" w:author="Moderator" w:date="2020-05-27T14:48:00Z">
              <w:r>
                <w:rPr>
                  <w:rFonts w:eastAsiaTheme="minorEastAsia"/>
                  <w:iCs/>
                  <w:color w:val="0070C0"/>
                  <w:lang w:val="en-US" w:eastAsia="zh-CN"/>
                </w:rPr>
                <w:t xml:space="preserve">1, </w:t>
              </w:r>
            </w:ins>
            <w:ins w:id="126" w:author="Moderator" w:date="2020-05-27T14:49:00Z">
              <w:r>
                <w:rPr>
                  <w:rFonts w:eastAsiaTheme="minorEastAsia"/>
                  <w:iCs/>
                  <w:color w:val="0070C0"/>
                  <w:lang w:val="en-US" w:eastAsia="zh-CN"/>
                </w:rPr>
                <w:t xml:space="preserve">3, 5, 5, 3, 1), </w:t>
              </w:r>
            </w:ins>
          </w:p>
          <w:p w14:paraId="56C51DCA" w14:textId="25D382D0" w:rsidR="0093065B" w:rsidRDefault="0093065B" w:rsidP="00241422">
            <w:pPr>
              <w:spacing w:after="120" w:line="240" w:lineRule="auto"/>
              <w:rPr>
                <w:ins w:id="127" w:author="Moderator" w:date="2020-05-27T14:52:00Z"/>
                <w:rFonts w:eastAsiaTheme="minorEastAsia"/>
                <w:iCs/>
                <w:color w:val="0070C0"/>
                <w:lang w:val="en-US" w:eastAsia="zh-CN"/>
              </w:rPr>
            </w:pPr>
            <w:ins w:id="128" w:author="Moderator" w:date="2020-05-27T14:47:00Z">
              <w:r>
                <w:rPr>
                  <w:rFonts w:eastAsiaTheme="minorEastAsia"/>
                  <w:iCs/>
                  <w:color w:val="0070C0"/>
                  <w:lang w:val="en-US" w:eastAsia="zh-CN"/>
                </w:rPr>
                <w:t xml:space="preserve">Option 2: </w:t>
              </w:r>
            </w:ins>
            <w:ins w:id="129" w:author="Moderator" w:date="2020-05-27T14:48:00Z">
              <w:r>
                <w:rPr>
                  <w:rFonts w:eastAsiaTheme="minorEastAsia"/>
                  <w:iCs/>
                  <w:color w:val="0070C0"/>
                  <w:lang w:val="en-US" w:eastAsia="zh-CN"/>
                </w:rPr>
                <w:t xml:space="preserve">average over all RS </w:t>
              </w:r>
            </w:ins>
          </w:p>
          <w:p w14:paraId="46B3E666" w14:textId="78C3914F" w:rsidR="000554CC" w:rsidRDefault="000554CC" w:rsidP="00241422">
            <w:pPr>
              <w:spacing w:after="120" w:line="240" w:lineRule="auto"/>
              <w:rPr>
                <w:ins w:id="130" w:author="Moderator2" w:date="2020-05-28T07:22:00Z"/>
                <w:rFonts w:eastAsiaTheme="minorEastAsia"/>
                <w:iCs/>
                <w:color w:val="0070C0"/>
                <w:lang w:val="en-US" w:eastAsia="zh-CN"/>
              </w:rPr>
            </w:pPr>
            <w:ins w:id="131" w:author="Moderator" w:date="2020-05-27T15:00:00Z">
              <w:r>
                <w:rPr>
                  <w:rFonts w:eastAsiaTheme="minorEastAsia"/>
                  <w:iCs/>
                  <w:color w:val="0070C0"/>
                  <w:lang w:val="en-US" w:eastAsia="zh-CN"/>
                </w:rPr>
                <w:t xml:space="preserve">Option 3: do nothing </w:t>
              </w:r>
            </w:ins>
          </w:p>
          <w:p w14:paraId="10B94E6A" w14:textId="77777777" w:rsidR="00D26CAA" w:rsidRDefault="00D26CAA" w:rsidP="00D26CAA">
            <w:pPr>
              <w:rPr>
                <w:ins w:id="132" w:author="Moderator2" w:date="2020-05-28T07:22:00Z"/>
              </w:rPr>
            </w:pPr>
            <w:ins w:id="133" w:author="Moderator2" w:date="2020-05-28T07:22:00Z">
              <w:r>
                <w:t>Option 4: Different methods should be used at the edge of channel band and at the edge of contiguously allocated RBs; for example, for single RB case, averaging window sizes of 1, 3, 5, 5, 5, 5 for RB at the lower channel edge, averaging window sizes of 5, 5, 5, 5, 5, 5 for RB in the middle of the channel, averaging window sizes of 5, 5, 5, 5, 3, 1 for RB at the upper channel edge</w:t>
              </w:r>
            </w:ins>
          </w:p>
          <w:p w14:paraId="01AA8734" w14:textId="77777777" w:rsidR="00D26CAA" w:rsidRDefault="00D26CAA" w:rsidP="00241422">
            <w:pPr>
              <w:spacing w:after="120" w:line="240" w:lineRule="auto"/>
              <w:rPr>
                <w:ins w:id="134" w:author="Moderator" w:date="2020-05-27T15:00:00Z"/>
                <w:rFonts w:eastAsiaTheme="minorEastAsia"/>
                <w:iCs/>
                <w:color w:val="0070C0"/>
                <w:lang w:val="en-US" w:eastAsia="zh-CN"/>
              </w:rPr>
            </w:pPr>
          </w:p>
          <w:p w14:paraId="3E4E3C54" w14:textId="42C80211" w:rsidR="0093065B" w:rsidRDefault="0093065B" w:rsidP="00241422">
            <w:pPr>
              <w:spacing w:after="120" w:line="240" w:lineRule="auto"/>
              <w:rPr>
                <w:ins w:id="135" w:author="Moderator" w:date="2020-05-27T14:53:00Z"/>
                <w:rFonts w:eastAsiaTheme="minorEastAsia"/>
                <w:iCs/>
                <w:color w:val="0070C0"/>
                <w:lang w:val="en-US" w:eastAsia="zh-CN"/>
              </w:rPr>
            </w:pPr>
            <w:proofErr w:type="gramStart"/>
            <w:ins w:id="136" w:author="Moderator" w:date="2020-05-27T14:52:00Z">
              <w:r>
                <w:rPr>
                  <w:rFonts w:eastAsiaTheme="minorEastAsia"/>
                  <w:iCs/>
                  <w:color w:val="0070C0"/>
                  <w:lang w:val="en-US" w:eastAsia="zh-CN"/>
                </w:rPr>
                <w:t>Option</w:t>
              </w:r>
              <w:proofErr w:type="gramEnd"/>
              <w:r>
                <w:rPr>
                  <w:rFonts w:eastAsiaTheme="minorEastAsia"/>
                  <w:iCs/>
                  <w:color w:val="0070C0"/>
                  <w:lang w:val="en-US" w:eastAsia="zh-CN"/>
                </w:rPr>
                <w:t xml:space="preserve"> </w:t>
              </w:r>
            </w:ins>
            <w:ins w:id="137" w:author="Moderator" w:date="2020-05-27T15:00:00Z">
              <w:del w:id="138" w:author="Moderator2" w:date="2020-05-28T07:22:00Z">
                <w:r w:rsidR="000554CC" w:rsidDel="00D26CAA">
                  <w:rPr>
                    <w:rFonts w:eastAsiaTheme="minorEastAsia"/>
                    <w:iCs/>
                    <w:color w:val="0070C0"/>
                    <w:lang w:val="en-US" w:eastAsia="zh-CN"/>
                  </w:rPr>
                  <w:delText>4</w:delText>
                </w:r>
              </w:del>
            </w:ins>
            <w:ins w:id="139" w:author="Moderator2" w:date="2020-05-28T07:22:00Z">
              <w:r w:rsidR="00D26CAA">
                <w:rPr>
                  <w:rFonts w:eastAsiaTheme="minorEastAsia"/>
                  <w:iCs/>
                  <w:color w:val="0070C0"/>
                  <w:lang w:val="en-US" w:eastAsia="zh-CN"/>
                </w:rPr>
                <w:t>5</w:t>
              </w:r>
            </w:ins>
            <w:ins w:id="140" w:author="Moderator" w:date="2020-05-27T14:52:00Z">
              <w:r>
                <w:rPr>
                  <w:rFonts w:eastAsiaTheme="minorEastAsia"/>
                  <w:iCs/>
                  <w:color w:val="0070C0"/>
                  <w:lang w:val="en-US" w:eastAsia="zh-CN"/>
                </w:rPr>
                <w:t>: other</w:t>
              </w:r>
            </w:ins>
          </w:p>
          <w:p w14:paraId="274B06E0" w14:textId="77777777" w:rsidR="0093065B" w:rsidRDefault="0093065B" w:rsidP="00241422">
            <w:pPr>
              <w:spacing w:after="120" w:line="240" w:lineRule="auto"/>
              <w:rPr>
                <w:ins w:id="141" w:author="Moderator" w:date="2020-05-27T14:45:00Z"/>
                <w:rFonts w:eastAsiaTheme="minorEastAsia"/>
                <w:iCs/>
                <w:color w:val="0070C0"/>
                <w:lang w:val="en-US" w:eastAsia="zh-CN"/>
              </w:rPr>
            </w:pPr>
          </w:p>
          <w:p w14:paraId="3BB88C12" w14:textId="132CEA76" w:rsidR="00070639" w:rsidRDefault="0093065B" w:rsidP="00241422">
            <w:pPr>
              <w:spacing w:after="120" w:line="240" w:lineRule="auto"/>
              <w:rPr>
                <w:ins w:id="142" w:author="Moderator" w:date="2020-05-27T14:53:00Z"/>
                <w:rFonts w:eastAsiaTheme="minorEastAsia"/>
                <w:iCs/>
                <w:color w:val="0070C0"/>
                <w:lang w:val="en-US" w:eastAsia="zh-CN"/>
              </w:rPr>
            </w:pPr>
            <w:ins w:id="143" w:author="Moderator" w:date="2020-05-27T14:53:00Z">
              <w:r>
                <w:rPr>
                  <w:rFonts w:eastAsiaTheme="minorEastAsia"/>
                  <w:iCs/>
                  <w:color w:val="0070C0"/>
                  <w:lang w:val="en-US" w:eastAsia="zh-CN"/>
                </w:rPr>
                <w:t>Q2: Should the change averaging change be specific to TM2</w:t>
              </w:r>
            </w:ins>
          </w:p>
          <w:p w14:paraId="3D2B5A3A" w14:textId="7BE6CB23" w:rsidR="0093065B" w:rsidRDefault="0093065B" w:rsidP="00241422">
            <w:pPr>
              <w:spacing w:after="120" w:line="240" w:lineRule="auto"/>
              <w:rPr>
                <w:ins w:id="144" w:author="Moderator" w:date="2020-05-27T14:54:00Z"/>
                <w:rFonts w:eastAsiaTheme="minorEastAsia"/>
                <w:iCs/>
                <w:color w:val="0070C0"/>
                <w:lang w:val="en-US" w:eastAsia="zh-CN"/>
              </w:rPr>
            </w:pPr>
            <w:ins w:id="145" w:author="Moderator" w:date="2020-05-27T14:53:00Z">
              <w:r>
                <w:rPr>
                  <w:rFonts w:eastAsiaTheme="minorEastAsia"/>
                  <w:iCs/>
                  <w:color w:val="0070C0"/>
                  <w:lang w:val="en-US" w:eastAsia="zh-CN"/>
                </w:rPr>
                <w:t>Option</w:t>
              </w:r>
            </w:ins>
            <w:ins w:id="146" w:author="Moderator" w:date="2020-05-27T14:54:00Z">
              <w:r>
                <w:rPr>
                  <w:rFonts w:eastAsiaTheme="minorEastAsia"/>
                  <w:iCs/>
                  <w:color w:val="0070C0"/>
                  <w:lang w:val="en-US" w:eastAsia="zh-CN"/>
                </w:rPr>
                <w:t xml:space="preserve"> 1: yes</w:t>
              </w:r>
            </w:ins>
          </w:p>
          <w:p w14:paraId="600BF66C" w14:textId="4E3E2C9A" w:rsidR="0093065B" w:rsidRDefault="0093065B" w:rsidP="00241422">
            <w:pPr>
              <w:spacing w:after="120" w:line="240" w:lineRule="auto"/>
              <w:rPr>
                <w:ins w:id="147" w:author="Moderator" w:date="2020-05-27T15:00:00Z"/>
                <w:rFonts w:eastAsiaTheme="minorEastAsia"/>
                <w:iCs/>
                <w:color w:val="0070C0"/>
                <w:lang w:val="en-US" w:eastAsia="zh-CN"/>
              </w:rPr>
            </w:pPr>
            <w:ins w:id="148" w:author="Moderator" w:date="2020-05-27T14:54:00Z">
              <w:r>
                <w:rPr>
                  <w:rFonts w:eastAsiaTheme="minorEastAsia"/>
                  <w:iCs/>
                  <w:color w:val="0070C0"/>
                  <w:lang w:val="en-US" w:eastAsia="zh-CN"/>
                </w:rPr>
                <w:t>Option 2: generalize</w:t>
              </w:r>
            </w:ins>
            <w:ins w:id="149" w:author="Moderator" w:date="2020-05-27T15:00:00Z">
              <w:r w:rsidR="000554CC">
                <w:rPr>
                  <w:rFonts w:eastAsiaTheme="minorEastAsia"/>
                  <w:iCs/>
                  <w:color w:val="0070C0"/>
                  <w:lang w:val="en-US" w:eastAsia="zh-CN"/>
                </w:rPr>
                <w:t xml:space="preserve"> for all TMs</w:t>
              </w:r>
            </w:ins>
          </w:p>
          <w:p w14:paraId="42420103" w14:textId="77777777" w:rsidR="000554CC" w:rsidRDefault="000554CC" w:rsidP="00241422">
            <w:pPr>
              <w:spacing w:after="120" w:line="240" w:lineRule="auto"/>
              <w:rPr>
                <w:ins w:id="150" w:author="Moderator" w:date="2020-05-27T14:27:00Z"/>
                <w:rFonts w:eastAsiaTheme="minorEastAsia"/>
                <w:iCs/>
                <w:color w:val="0070C0"/>
                <w:lang w:val="en-US" w:eastAsia="zh-CN"/>
              </w:rPr>
            </w:pPr>
          </w:p>
          <w:p w14:paraId="58B7AC62" w14:textId="6781D41E" w:rsidR="00241422" w:rsidRDefault="004511C7" w:rsidP="00241422">
            <w:pPr>
              <w:spacing w:after="120" w:line="240" w:lineRule="auto"/>
              <w:rPr>
                <w:rFonts w:eastAsiaTheme="minorEastAsia"/>
                <w:iCs/>
                <w:color w:val="0070C0"/>
                <w:lang w:val="en-US" w:eastAsia="zh-CN"/>
              </w:rPr>
            </w:pPr>
            <w:ins w:id="151" w:author="Moderator" w:date="2020-05-27T14:30:00Z">
              <w:r>
                <w:rPr>
                  <w:rFonts w:eastAsiaTheme="minorEastAsia"/>
                  <w:iCs/>
                  <w:color w:val="0070C0"/>
                  <w:lang w:val="en-US" w:eastAsia="zh-CN"/>
                </w:rPr>
                <w:t>Recommendation</w:t>
              </w:r>
            </w:ins>
            <w:ins w:id="152" w:author="Moderator" w:date="2020-05-27T14:31:00Z">
              <w:r>
                <w:rPr>
                  <w:rFonts w:eastAsiaTheme="minorEastAsia"/>
                  <w:iCs/>
                  <w:color w:val="0070C0"/>
                  <w:lang w:val="en-US" w:eastAsia="zh-CN"/>
                </w:rPr>
                <w:t>: return to. If agreement is reached</w:t>
              </w:r>
            </w:ins>
            <w:ins w:id="153" w:author="Moderator" w:date="2020-05-27T15:02:00Z">
              <w:r w:rsidR="000554CC">
                <w:rPr>
                  <w:rFonts w:eastAsiaTheme="minorEastAsia"/>
                  <w:iCs/>
                  <w:color w:val="0070C0"/>
                  <w:lang w:val="en-US" w:eastAsia="zh-CN"/>
                </w:rPr>
                <w:t xml:space="preserve"> in second round</w:t>
              </w:r>
            </w:ins>
            <w:ins w:id="154" w:author="Moderator" w:date="2020-05-27T14:26:00Z">
              <w:r>
                <w:rPr>
                  <w:rFonts w:eastAsiaTheme="minorEastAsia"/>
                  <w:iCs/>
                  <w:color w:val="0070C0"/>
                  <w:lang w:val="en-US" w:eastAsia="zh-CN"/>
                </w:rPr>
                <w:t>, then revision</w:t>
              </w:r>
            </w:ins>
            <w:ins w:id="155" w:author="Moderator" w:date="2020-05-27T15:02:00Z">
              <w:r w:rsidR="000554CC">
                <w:rPr>
                  <w:rFonts w:eastAsiaTheme="minorEastAsia"/>
                  <w:iCs/>
                  <w:color w:val="0070C0"/>
                  <w:lang w:val="en-US" w:eastAsia="zh-CN"/>
                </w:rPr>
                <w:t>s</w:t>
              </w:r>
            </w:ins>
            <w:ins w:id="156" w:author="Moderator" w:date="2020-05-27T14:26:00Z">
              <w:r>
                <w:rPr>
                  <w:rFonts w:eastAsiaTheme="minorEastAsia"/>
                  <w:iCs/>
                  <w:color w:val="0070C0"/>
                  <w:lang w:val="en-US" w:eastAsia="zh-CN"/>
                </w:rPr>
                <w:t xml:space="preserve"> and mirror </w:t>
              </w:r>
            </w:ins>
            <w:proofErr w:type="spellStart"/>
            <w:ins w:id="157" w:author="Moderator" w:date="2020-05-27T14:27:00Z">
              <w:r>
                <w:rPr>
                  <w:rFonts w:eastAsiaTheme="minorEastAsia"/>
                  <w:iCs/>
                  <w:color w:val="0070C0"/>
                  <w:lang w:val="en-US" w:eastAsia="zh-CN"/>
                </w:rPr>
                <w:t>c</w:t>
              </w:r>
            </w:ins>
            <w:ins w:id="158" w:author="Moderator" w:date="2020-05-27T14:31:00Z">
              <w:r>
                <w:rPr>
                  <w:rFonts w:eastAsiaTheme="minorEastAsia"/>
                  <w:iCs/>
                  <w:color w:val="0070C0"/>
                  <w:lang w:val="en-US" w:eastAsia="zh-CN"/>
                </w:rPr>
                <w:t>r</w:t>
              </w:r>
            </w:ins>
            <w:ins w:id="159" w:author="Moderator" w:date="2020-05-27T15:02:00Z">
              <w:r w:rsidR="000554CC">
                <w:rPr>
                  <w:rFonts w:eastAsiaTheme="minorEastAsia"/>
                  <w:iCs/>
                  <w:color w:val="0070C0"/>
                  <w:lang w:val="en-US" w:eastAsia="zh-CN"/>
                </w:rPr>
                <w:t>’s</w:t>
              </w:r>
            </w:ins>
            <w:proofErr w:type="spellEnd"/>
            <w:ins w:id="160" w:author="Moderator" w:date="2020-05-27T14:31:00Z">
              <w:r>
                <w:rPr>
                  <w:rFonts w:eastAsiaTheme="minorEastAsia"/>
                  <w:iCs/>
                  <w:color w:val="0070C0"/>
                  <w:lang w:val="en-US" w:eastAsia="zh-CN"/>
                </w:rPr>
                <w:t xml:space="preserve"> can be requested.</w:t>
              </w:r>
            </w:ins>
          </w:p>
        </w:tc>
      </w:tr>
    </w:tbl>
    <w:p w14:paraId="210B2D33" w14:textId="77777777" w:rsidR="0049491A" w:rsidRDefault="0049491A">
      <w:pPr>
        <w:rPr>
          <w:i/>
          <w:color w:val="0070C0"/>
          <w:lang w:val="en-US" w:eastAsia="zh-CN"/>
        </w:rPr>
      </w:pPr>
    </w:p>
    <w:p w14:paraId="44D1B9C5" w14:textId="77777777" w:rsidR="0049491A" w:rsidRDefault="009A19E3">
      <w:pPr>
        <w:rPr>
          <w:i/>
          <w:color w:val="0070C0"/>
          <w:lang w:val="en-US" w:eastAsia="zh-CN"/>
        </w:rPr>
      </w:pPr>
      <w:r>
        <w:rPr>
          <w:i/>
          <w:color w:val="0070C0"/>
          <w:lang w:val="en-US" w:eastAsia="zh-CN"/>
        </w:rPr>
        <w:t>Recommendations</w:t>
      </w:r>
      <w:r>
        <w:rPr>
          <w:rFonts w:hint="eastAsia"/>
          <w:i/>
          <w:color w:val="0070C0"/>
          <w:lang w:val="en-US" w:eastAsia="zh-CN"/>
        </w:rPr>
        <w:t xml:space="preserve"> on WF/LS assignment </w:t>
      </w:r>
    </w:p>
    <w:tbl>
      <w:tblPr>
        <w:tblStyle w:val="TableGrid"/>
        <w:tblW w:w="8881" w:type="dxa"/>
        <w:tblLayout w:type="fixed"/>
        <w:tblLook w:val="04A0" w:firstRow="1" w:lastRow="0" w:firstColumn="1" w:lastColumn="0" w:noHBand="0" w:noVBand="1"/>
      </w:tblPr>
      <w:tblGrid>
        <w:gridCol w:w="1395"/>
        <w:gridCol w:w="4554"/>
        <w:gridCol w:w="2932"/>
      </w:tblGrid>
      <w:tr w:rsidR="0049491A" w14:paraId="37E422FC" w14:textId="77777777">
        <w:tc>
          <w:tcPr>
            <w:tcW w:w="1395" w:type="dxa"/>
          </w:tcPr>
          <w:p w14:paraId="3CD095E8" w14:textId="77777777" w:rsidR="0049491A" w:rsidRDefault="0049491A">
            <w:pPr>
              <w:spacing w:after="120" w:line="240" w:lineRule="auto"/>
              <w:rPr>
                <w:rFonts w:eastAsiaTheme="minorEastAsia"/>
                <w:b/>
                <w:bCs/>
                <w:color w:val="0070C0"/>
                <w:lang w:val="en-US" w:eastAsia="zh-CN"/>
              </w:rPr>
            </w:pPr>
          </w:p>
        </w:tc>
        <w:tc>
          <w:tcPr>
            <w:tcW w:w="4554" w:type="dxa"/>
          </w:tcPr>
          <w:p w14:paraId="2913A8DE" w14:textId="77777777" w:rsidR="0049491A" w:rsidRDefault="009A19E3">
            <w:pPr>
              <w:spacing w:after="120" w:line="240" w:lineRule="auto"/>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72422057" w14:textId="77777777" w:rsidR="0049491A" w:rsidRDefault="009A19E3">
            <w:pPr>
              <w:spacing w:after="120" w:line="240" w:lineRule="auto"/>
              <w:rPr>
                <w:rFonts w:eastAsiaTheme="minorEastAsia"/>
                <w:b/>
                <w:bCs/>
                <w:color w:val="0070C0"/>
                <w:lang w:val="en-US" w:eastAsia="zh-CN"/>
              </w:rPr>
            </w:pPr>
            <w:r>
              <w:rPr>
                <w:rFonts w:eastAsiaTheme="minorEastAsia" w:hint="eastAsia"/>
                <w:b/>
                <w:bCs/>
                <w:color w:val="0070C0"/>
                <w:lang w:val="en-US" w:eastAsia="zh-CN"/>
              </w:rPr>
              <w:t>Assigned Company,</w:t>
            </w:r>
          </w:p>
          <w:p w14:paraId="6DDFA5AF" w14:textId="77777777" w:rsidR="0049491A" w:rsidRDefault="009A19E3">
            <w:pPr>
              <w:spacing w:after="120" w:line="240" w:lineRule="auto"/>
              <w:rPr>
                <w:rFonts w:eastAsiaTheme="minorEastAsia"/>
                <w:b/>
                <w:bCs/>
                <w:color w:val="0070C0"/>
                <w:lang w:val="en-US" w:eastAsia="zh-CN"/>
              </w:rPr>
            </w:pPr>
            <w:r>
              <w:rPr>
                <w:rFonts w:eastAsiaTheme="minorEastAsia" w:hint="eastAsia"/>
                <w:b/>
                <w:bCs/>
                <w:color w:val="0070C0"/>
                <w:lang w:val="en-US" w:eastAsia="zh-CN"/>
              </w:rPr>
              <w:t>WF or LS lead</w:t>
            </w:r>
          </w:p>
        </w:tc>
      </w:tr>
      <w:tr w:rsidR="0049491A" w14:paraId="45261DFD" w14:textId="77777777">
        <w:tc>
          <w:tcPr>
            <w:tcW w:w="1395" w:type="dxa"/>
          </w:tcPr>
          <w:p w14:paraId="461EF37D" w14:textId="77777777" w:rsidR="0049491A" w:rsidRDefault="009A19E3">
            <w:pPr>
              <w:spacing w:after="120" w:line="240" w:lineRule="auto"/>
              <w:rPr>
                <w:rFonts w:eastAsiaTheme="minorEastAsia"/>
                <w:color w:val="0070C0"/>
                <w:lang w:val="en-US" w:eastAsia="zh-CN"/>
              </w:rPr>
            </w:pPr>
            <w:r>
              <w:rPr>
                <w:rFonts w:eastAsiaTheme="minorEastAsia" w:hint="eastAsia"/>
                <w:color w:val="0070C0"/>
                <w:lang w:val="en-US" w:eastAsia="zh-CN"/>
              </w:rPr>
              <w:t>#1</w:t>
            </w:r>
          </w:p>
        </w:tc>
        <w:tc>
          <w:tcPr>
            <w:tcW w:w="4554" w:type="dxa"/>
          </w:tcPr>
          <w:p w14:paraId="2C6FE95D" w14:textId="655A1553" w:rsidR="0049491A" w:rsidRDefault="000554CC">
            <w:pPr>
              <w:spacing w:after="120" w:line="240" w:lineRule="auto"/>
              <w:rPr>
                <w:rFonts w:eastAsiaTheme="minorEastAsia"/>
                <w:color w:val="0070C0"/>
                <w:lang w:val="en-US" w:eastAsia="zh-CN"/>
              </w:rPr>
            </w:pPr>
            <w:ins w:id="161" w:author="Moderator" w:date="2020-05-27T15:01:00Z">
              <w:r>
                <w:rPr>
                  <w:rFonts w:eastAsiaTheme="minorEastAsia"/>
                  <w:color w:val="0070C0"/>
                  <w:lang w:val="en-US" w:eastAsia="zh-CN"/>
                </w:rPr>
                <w:t xml:space="preserve">WF on DM-RS windowing for TM2 </w:t>
              </w:r>
            </w:ins>
          </w:p>
        </w:tc>
        <w:tc>
          <w:tcPr>
            <w:tcW w:w="2932" w:type="dxa"/>
          </w:tcPr>
          <w:p w14:paraId="5C585E4A" w14:textId="580FE9BF" w:rsidR="0049491A" w:rsidRDefault="00070639">
            <w:pPr>
              <w:spacing w:after="120" w:line="240" w:lineRule="auto"/>
              <w:rPr>
                <w:rFonts w:eastAsiaTheme="minorEastAsia"/>
                <w:color w:val="0070C0"/>
                <w:lang w:val="en-US" w:eastAsia="zh-CN"/>
              </w:rPr>
            </w:pPr>
            <w:ins w:id="162" w:author="Moderator" w:date="2020-05-27T14:43:00Z">
              <w:r>
                <w:rPr>
                  <w:rFonts w:eastAsiaTheme="minorEastAsia"/>
                  <w:color w:val="0070C0"/>
                  <w:lang w:val="en-US" w:eastAsia="zh-CN"/>
                </w:rPr>
                <w:t>Keysight</w:t>
              </w:r>
            </w:ins>
            <w:ins w:id="163" w:author="Moderator2" w:date="2020-05-28T09:54:00Z">
              <w:r w:rsidR="00FB6CBD">
                <w:rPr>
                  <w:rFonts w:eastAsiaTheme="minorEastAsia"/>
                  <w:color w:val="0070C0"/>
                  <w:lang w:val="en-US" w:eastAsia="zh-CN"/>
                </w:rPr>
                <w:t xml:space="preserve">, </w:t>
              </w:r>
              <w:r w:rsidR="00FB6CBD" w:rsidRPr="00FB6CBD">
                <w:rPr>
                  <w:rFonts w:eastAsiaTheme="minorEastAsia"/>
                  <w:color w:val="0070C0"/>
                  <w:lang w:val="en-US" w:eastAsia="zh-CN"/>
                </w:rPr>
                <w:t>Rohde &amp; Schwarz</w:t>
              </w:r>
            </w:ins>
          </w:p>
        </w:tc>
      </w:tr>
    </w:tbl>
    <w:p w14:paraId="62595C55" w14:textId="77777777" w:rsidR="0049491A" w:rsidRDefault="0049491A">
      <w:pPr>
        <w:rPr>
          <w:i/>
          <w:color w:val="0070C0"/>
          <w:lang w:eastAsia="zh-CN"/>
        </w:rPr>
      </w:pPr>
    </w:p>
    <w:p w14:paraId="19381886" w14:textId="77777777" w:rsidR="0049491A" w:rsidRDefault="009A19E3">
      <w:pPr>
        <w:pStyle w:val="Heading3"/>
        <w:rPr>
          <w:szCs w:val="16"/>
        </w:rPr>
      </w:pPr>
      <w:r>
        <w:rPr>
          <w:szCs w:val="16"/>
        </w:rPr>
        <w:lastRenderedPageBreak/>
        <w:t>CRs/TPs</w:t>
      </w:r>
    </w:p>
    <w:p w14:paraId="181198E2" w14:textId="77777777" w:rsidR="0049491A" w:rsidRDefault="009A19E3">
      <w:pPr>
        <w:rPr>
          <w:i/>
          <w:color w:val="0070C0"/>
          <w:lang w:val="en-US"/>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provides recommendation on CRs/TPs Status update </w:t>
      </w:r>
    </w:p>
    <w:p w14:paraId="7622E586" w14:textId="77777777" w:rsidR="0049491A" w:rsidRDefault="0049491A">
      <w:pPr>
        <w:rPr>
          <w:i/>
          <w:color w:val="0070C0"/>
          <w:lang w:val="en-US" w:eastAsia="zh-CN"/>
        </w:rPr>
      </w:pPr>
    </w:p>
    <w:tbl>
      <w:tblPr>
        <w:tblStyle w:val="TableGrid"/>
        <w:tblW w:w="9631" w:type="dxa"/>
        <w:tblLayout w:type="fixed"/>
        <w:tblLook w:val="04A0" w:firstRow="1" w:lastRow="0" w:firstColumn="1" w:lastColumn="0" w:noHBand="0" w:noVBand="1"/>
      </w:tblPr>
      <w:tblGrid>
        <w:gridCol w:w="1231"/>
        <w:gridCol w:w="8400"/>
      </w:tblGrid>
      <w:tr w:rsidR="0049491A" w14:paraId="358686FF" w14:textId="77777777">
        <w:tc>
          <w:tcPr>
            <w:tcW w:w="1231" w:type="dxa"/>
          </w:tcPr>
          <w:p w14:paraId="33CC3433" w14:textId="77777777" w:rsidR="0049491A" w:rsidRDefault="009A19E3">
            <w:pPr>
              <w:spacing w:after="120" w:line="240" w:lineRule="auto"/>
              <w:rPr>
                <w:rFonts w:eastAsiaTheme="minorEastAsia"/>
                <w:b/>
                <w:bCs/>
                <w:color w:val="0070C0"/>
                <w:lang w:val="en-US" w:eastAsia="zh-CN"/>
              </w:rPr>
            </w:pPr>
            <w:r>
              <w:rPr>
                <w:rFonts w:eastAsiaTheme="minorEastAsia"/>
                <w:b/>
                <w:bCs/>
                <w:color w:val="0070C0"/>
                <w:lang w:val="en-US" w:eastAsia="zh-CN"/>
              </w:rPr>
              <w:t>CR/TP number</w:t>
            </w:r>
          </w:p>
        </w:tc>
        <w:tc>
          <w:tcPr>
            <w:tcW w:w="8400" w:type="dxa"/>
          </w:tcPr>
          <w:p w14:paraId="3BFB5F5F" w14:textId="77777777" w:rsidR="0049491A" w:rsidRDefault="009A19E3">
            <w:pPr>
              <w:spacing w:after="120" w:line="240" w:lineRule="auto"/>
              <w:rPr>
                <w:rFonts w:eastAsia="MS Mincho"/>
                <w:b/>
                <w:bCs/>
                <w:color w:val="0070C0"/>
                <w:lang w:val="en-US" w:eastAsia="zh-CN"/>
              </w:rPr>
            </w:pPr>
            <w:r>
              <w:rPr>
                <w:b/>
                <w:bCs/>
                <w:color w:val="0070C0"/>
                <w:lang w:val="en-US" w:eastAsia="zh-CN"/>
              </w:rPr>
              <w:t xml:space="preserve">CRs/TPs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4511C7" w14:paraId="7EC1C8AD" w14:textId="77777777">
        <w:tc>
          <w:tcPr>
            <w:tcW w:w="1231" w:type="dxa"/>
          </w:tcPr>
          <w:p w14:paraId="04F5A30E" w14:textId="1F03AD40" w:rsidR="004511C7" w:rsidRDefault="004511C7" w:rsidP="004511C7">
            <w:pPr>
              <w:spacing w:after="120" w:line="240" w:lineRule="auto"/>
              <w:rPr>
                <w:rFonts w:eastAsiaTheme="minorEastAsia"/>
                <w:color w:val="0070C0"/>
                <w:lang w:val="en-US" w:eastAsia="zh-CN"/>
              </w:rPr>
            </w:pPr>
            <w:ins w:id="164" w:author="Moderator" w:date="2020-05-27T14:32:00Z">
              <w:r w:rsidRPr="00902FAF">
                <w:t>R4-2007436</w:t>
              </w:r>
            </w:ins>
          </w:p>
        </w:tc>
        <w:tc>
          <w:tcPr>
            <w:tcW w:w="8400" w:type="dxa"/>
          </w:tcPr>
          <w:p w14:paraId="5E7D0F53" w14:textId="5C300C91" w:rsidR="004511C7" w:rsidRPr="004511C7" w:rsidRDefault="004511C7" w:rsidP="004511C7">
            <w:pPr>
              <w:spacing w:after="120" w:line="240" w:lineRule="auto"/>
              <w:rPr>
                <w:rFonts w:eastAsiaTheme="minorEastAsia"/>
                <w:iCs/>
                <w:color w:val="0070C0"/>
                <w:lang w:val="en-US" w:eastAsia="zh-CN"/>
              </w:rPr>
            </w:pPr>
            <w:ins w:id="165" w:author="Moderator" w:date="2020-05-27T14:33:00Z">
              <w:r>
                <w:rPr>
                  <w:rFonts w:eastAsiaTheme="minorEastAsia"/>
                  <w:iCs/>
                  <w:color w:val="0070C0"/>
                  <w:lang w:val="en-US" w:eastAsia="zh-CN"/>
                </w:rPr>
                <w:t>Return to</w:t>
              </w:r>
            </w:ins>
          </w:p>
        </w:tc>
      </w:tr>
      <w:tr w:rsidR="004511C7" w14:paraId="1545A1F2" w14:textId="77777777">
        <w:trPr>
          <w:ins w:id="166" w:author="Moderator" w:date="2020-05-27T14:32:00Z"/>
        </w:trPr>
        <w:tc>
          <w:tcPr>
            <w:tcW w:w="1231" w:type="dxa"/>
          </w:tcPr>
          <w:p w14:paraId="6F351919" w14:textId="6B1A2DC4" w:rsidR="004511C7" w:rsidRDefault="004511C7" w:rsidP="004511C7">
            <w:pPr>
              <w:spacing w:after="120" w:line="240" w:lineRule="auto"/>
              <w:rPr>
                <w:ins w:id="167" w:author="Moderator" w:date="2020-05-27T14:32:00Z"/>
                <w:rFonts w:eastAsiaTheme="minorEastAsia"/>
                <w:color w:val="0070C0"/>
                <w:lang w:val="en-US" w:eastAsia="zh-CN"/>
              </w:rPr>
            </w:pPr>
            <w:ins w:id="168" w:author="Moderator" w:date="2020-05-27T14:32:00Z">
              <w:r w:rsidRPr="00902FAF">
                <w:t>R4-2007437</w:t>
              </w:r>
            </w:ins>
          </w:p>
        </w:tc>
        <w:tc>
          <w:tcPr>
            <w:tcW w:w="8400" w:type="dxa"/>
          </w:tcPr>
          <w:p w14:paraId="6310C43F" w14:textId="592EC91D" w:rsidR="004511C7" w:rsidRPr="004511C7" w:rsidRDefault="004511C7" w:rsidP="004511C7">
            <w:pPr>
              <w:spacing w:after="120" w:line="240" w:lineRule="auto"/>
              <w:rPr>
                <w:ins w:id="169" w:author="Moderator" w:date="2020-05-27T14:32:00Z"/>
                <w:rFonts w:eastAsiaTheme="minorEastAsia"/>
                <w:iCs/>
                <w:color w:val="0070C0"/>
                <w:lang w:val="en-US" w:eastAsia="zh-CN"/>
              </w:rPr>
            </w:pPr>
            <w:ins w:id="170" w:author="Moderator" w:date="2020-05-27T14:33:00Z">
              <w:r>
                <w:rPr>
                  <w:rFonts w:eastAsiaTheme="minorEastAsia"/>
                  <w:iCs/>
                  <w:color w:val="0070C0"/>
                  <w:lang w:val="en-US" w:eastAsia="zh-CN"/>
                </w:rPr>
                <w:t>Return to</w:t>
              </w:r>
            </w:ins>
          </w:p>
        </w:tc>
      </w:tr>
      <w:tr w:rsidR="004511C7" w14:paraId="5FF374F8" w14:textId="77777777">
        <w:trPr>
          <w:ins w:id="171" w:author="Moderator" w:date="2020-05-27T14:32:00Z"/>
        </w:trPr>
        <w:tc>
          <w:tcPr>
            <w:tcW w:w="1231" w:type="dxa"/>
          </w:tcPr>
          <w:p w14:paraId="44F34489" w14:textId="665A96E9" w:rsidR="004511C7" w:rsidRDefault="004511C7" w:rsidP="004511C7">
            <w:pPr>
              <w:spacing w:after="120" w:line="240" w:lineRule="auto"/>
              <w:rPr>
                <w:ins w:id="172" w:author="Moderator" w:date="2020-05-27T14:32:00Z"/>
                <w:rFonts w:eastAsiaTheme="minorEastAsia"/>
                <w:color w:val="0070C0"/>
                <w:lang w:val="en-US" w:eastAsia="zh-CN"/>
              </w:rPr>
            </w:pPr>
            <w:ins w:id="173" w:author="Moderator" w:date="2020-05-27T14:32:00Z">
              <w:r w:rsidRPr="00902FAF">
                <w:t>R4-2007438</w:t>
              </w:r>
            </w:ins>
          </w:p>
        </w:tc>
        <w:tc>
          <w:tcPr>
            <w:tcW w:w="8400" w:type="dxa"/>
          </w:tcPr>
          <w:p w14:paraId="43990221" w14:textId="518E29E5" w:rsidR="004511C7" w:rsidRPr="004511C7" w:rsidRDefault="004511C7" w:rsidP="004511C7">
            <w:pPr>
              <w:spacing w:after="120" w:line="240" w:lineRule="auto"/>
              <w:rPr>
                <w:ins w:id="174" w:author="Moderator" w:date="2020-05-27T14:32:00Z"/>
                <w:rFonts w:eastAsiaTheme="minorEastAsia"/>
                <w:iCs/>
                <w:color w:val="0070C0"/>
                <w:lang w:val="en-US" w:eastAsia="zh-CN"/>
              </w:rPr>
            </w:pPr>
            <w:ins w:id="175" w:author="Moderator" w:date="2020-05-27T14:33:00Z">
              <w:r>
                <w:rPr>
                  <w:rFonts w:eastAsiaTheme="minorEastAsia"/>
                  <w:iCs/>
                  <w:color w:val="0070C0"/>
                  <w:lang w:val="en-US" w:eastAsia="zh-CN"/>
                </w:rPr>
                <w:t>Return to</w:t>
              </w:r>
            </w:ins>
          </w:p>
        </w:tc>
      </w:tr>
    </w:tbl>
    <w:p w14:paraId="6B3C99C5" w14:textId="77777777" w:rsidR="0049491A" w:rsidRDefault="0049491A">
      <w:pPr>
        <w:rPr>
          <w:color w:val="0070C0"/>
          <w:lang w:val="en-US" w:eastAsia="zh-CN"/>
        </w:rPr>
      </w:pPr>
    </w:p>
    <w:p w14:paraId="0EE3FD66" w14:textId="77777777" w:rsidR="0049491A" w:rsidRPr="00103EA1" w:rsidRDefault="009A19E3">
      <w:pPr>
        <w:pStyle w:val="Heading2"/>
        <w:rPr>
          <w:lang w:val="en-US"/>
          <w:rPrChange w:id="176" w:author="Torbjörn Elfström" w:date="2020-05-28T11:40:00Z">
            <w:rPr/>
          </w:rPrChange>
        </w:rPr>
      </w:pPr>
      <w:r w:rsidRPr="00103EA1">
        <w:rPr>
          <w:lang w:val="en-US"/>
          <w:rPrChange w:id="177" w:author="Torbjörn Elfström" w:date="2020-05-28T11:40:00Z">
            <w:rPr/>
          </w:rPrChange>
        </w:rPr>
        <w:t>Discussion on 2nd round (if applicable)</w:t>
      </w:r>
    </w:p>
    <w:p w14:paraId="5B7CFC02" w14:textId="77777777" w:rsidR="0049491A" w:rsidRPr="00103EA1" w:rsidRDefault="0049491A">
      <w:pPr>
        <w:rPr>
          <w:lang w:val="en-US" w:eastAsia="zh-CN"/>
          <w:rPrChange w:id="178" w:author="Torbjörn Elfström" w:date="2020-05-28T11:40:00Z">
            <w:rPr>
              <w:lang w:val="sv-SE" w:eastAsia="zh-CN"/>
            </w:rPr>
          </w:rPrChange>
        </w:rPr>
      </w:pPr>
    </w:p>
    <w:p w14:paraId="64DCBD47" w14:textId="77777777" w:rsidR="0049491A" w:rsidRPr="00103EA1" w:rsidRDefault="009A19E3">
      <w:pPr>
        <w:pStyle w:val="Heading2"/>
        <w:rPr>
          <w:lang w:val="en-US"/>
          <w:rPrChange w:id="179" w:author="Torbjörn Elfström" w:date="2020-05-28T11:40:00Z">
            <w:rPr/>
          </w:rPrChange>
        </w:rPr>
      </w:pPr>
      <w:r w:rsidRPr="00103EA1">
        <w:rPr>
          <w:lang w:val="en-US"/>
          <w:rPrChange w:id="180" w:author="Torbjörn Elfström" w:date="2020-05-28T11:40:00Z">
            <w:rPr/>
          </w:rPrChange>
        </w:rPr>
        <w:t>Summary on 2nd round (if applicable)</w:t>
      </w:r>
    </w:p>
    <w:p w14:paraId="035643DC" w14:textId="77777777" w:rsidR="0049491A" w:rsidRDefault="009A19E3">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rFonts w:hint="eastAsia"/>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TableGrid"/>
        <w:tblW w:w="9631" w:type="dxa"/>
        <w:tblLayout w:type="fixed"/>
        <w:tblLook w:val="04A0" w:firstRow="1" w:lastRow="0" w:firstColumn="1" w:lastColumn="0" w:noHBand="0" w:noVBand="1"/>
      </w:tblPr>
      <w:tblGrid>
        <w:gridCol w:w="1494"/>
        <w:gridCol w:w="8137"/>
      </w:tblGrid>
      <w:tr w:rsidR="0049491A" w14:paraId="2AD2BBD8" w14:textId="77777777">
        <w:tc>
          <w:tcPr>
            <w:tcW w:w="1494" w:type="dxa"/>
          </w:tcPr>
          <w:p w14:paraId="1F75F417" w14:textId="77777777" w:rsidR="0049491A" w:rsidRDefault="009A19E3">
            <w:pPr>
              <w:spacing w:after="120" w:line="240" w:lineRule="auto"/>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137" w:type="dxa"/>
          </w:tcPr>
          <w:p w14:paraId="0B21CD6E" w14:textId="77777777" w:rsidR="0049491A" w:rsidRDefault="009A19E3">
            <w:pPr>
              <w:spacing w:after="120" w:line="240" w:lineRule="auto"/>
              <w:rPr>
                <w:rFonts w:eastAsia="MS Mincho"/>
                <w:b/>
                <w:bCs/>
                <w:color w:val="0070C0"/>
                <w:lang w:val="en-US" w:eastAsia="zh-CN"/>
              </w:rPr>
            </w:pPr>
            <w:r>
              <w:rPr>
                <w:rFonts w:eastAsiaTheme="minorEastAsia" w:hint="eastAsia"/>
                <w:b/>
                <w:bCs/>
                <w:color w:val="0070C0"/>
                <w:lang w:val="en-US" w:eastAsia="zh-CN"/>
              </w:rPr>
              <w:t xml:space="preserve">T-doc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49491A" w14:paraId="2A672A4E" w14:textId="77777777">
        <w:tc>
          <w:tcPr>
            <w:tcW w:w="1494" w:type="dxa"/>
          </w:tcPr>
          <w:p w14:paraId="717D20DC" w14:textId="77777777" w:rsidR="0049491A" w:rsidRDefault="0049491A">
            <w:pPr>
              <w:spacing w:after="120" w:line="240" w:lineRule="auto"/>
            </w:pPr>
          </w:p>
        </w:tc>
        <w:tc>
          <w:tcPr>
            <w:tcW w:w="8137" w:type="dxa"/>
          </w:tcPr>
          <w:p w14:paraId="68629E7E" w14:textId="77777777" w:rsidR="0049491A" w:rsidRDefault="0049491A">
            <w:pPr>
              <w:spacing w:after="120" w:line="240" w:lineRule="auto"/>
            </w:pPr>
          </w:p>
        </w:tc>
      </w:tr>
      <w:tr w:rsidR="0049491A" w14:paraId="4B6EE330" w14:textId="77777777">
        <w:tc>
          <w:tcPr>
            <w:tcW w:w="1494" w:type="dxa"/>
          </w:tcPr>
          <w:p w14:paraId="52CEC6B4" w14:textId="77777777" w:rsidR="0049491A" w:rsidRDefault="0049491A">
            <w:pPr>
              <w:spacing w:after="120" w:line="240" w:lineRule="auto"/>
              <w:rPr>
                <w:b/>
              </w:rPr>
            </w:pPr>
          </w:p>
        </w:tc>
        <w:tc>
          <w:tcPr>
            <w:tcW w:w="8137" w:type="dxa"/>
          </w:tcPr>
          <w:p w14:paraId="61A9D575" w14:textId="77777777" w:rsidR="0049491A" w:rsidRDefault="0049491A">
            <w:pPr>
              <w:spacing w:after="120" w:line="240" w:lineRule="auto"/>
            </w:pPr>
          </w:p>
        </w:tc>
      </w:tr>
      <w:tr w:rsidR="0049491A" w14:paraId="732CF2A4" w14:textId="77777777">
        <w:tc>
          <w:tcPr>
            <w:tcW w:w="1494" w:type="dxa"/>
          </w:tcPr>
          <w:p w14:paraId="780E81AD" w14:textId="77777777" w:rsidR="0049491A" w:rsidRDefault="0049491A">
            <w:pPr>
              <w:spacing w:after="120" w:line="240" w:lineRule="auto"/>
              <w:rPr>
                <w:b/>
              </w:rPr>
            </w:pPr>
          </w:p>
        </w:tc>
        <w:tc>
          <w:tcPr>
            <w:tcW w:w="8137" w:type="dxa"/>
          </w:tcPr>
          <w:p w14:paraId="5F91B07F" w14:textId="77777777" w:rsidR="0049491A" w:rsidRDefault="0049491A">
            <w:pPr>
              <w:spacing w:after="120" w:line="240" w:lineRule="auto"/>
            </w:pPr>
          </w:p>
        </w:tc>
      </w:tr>
      <w:tr w:rsidR="0049491A" w14:paraId="0124FDA2" w14:textId="77777777">
        <w:tc>
          <w:tcPr>
            <w:tcW w:w="1494" w:type="dxa"/>
          </w:tcPr>
          <w:p w14:paraId="1E657D1C" w14:textId="77777777" w:rsidR="0049491A" w:rsidRDefault="0049491A">
            <w:pPr>
              <w:spacing w:after="120" w:line="240" w:lineRule="auto"/>
              <w:rPr>
                <w:b/>
              </w:rPr>
            </w:pPr>
          </w:p>
        </w:tc>
        <w:tc>
          <w:tcPr>
            <w:tcW w:w="8137" w:type="dxa"/>
          </w:tcPr>
          <w:p w14:paraId="367D54A5" w14:textId="77777777" w:rsidR="0049491A" w:rsidRDefault="0049491A">
            <w:pPr>
              <w:spacing w:after="120" w:line="240" w:lineRule="auto"/>
            </w:pPr>
          </w:p>
        </w:tc>
      </w:tr>
    </w:tbl>
    <w:p w14:paraId="0322F278" w14:textId="77777777" w:rsidR="0049491A" w:rsidRDefault="0049491A"/>
    <w:p w14:paraId="6EBC8510" w14:textId="77777777" w:rsidR="0049491A" w:rsidRDefault="009A19E3">
      <w:pPr>
        <w:pStyle w:val="Heading1"/>
        <w:rPr>
          <w:lang w:eastAsia="ja-JP"/>
        </w:rPr>
      </w:pPr>
      <w:bookmarkStart w:id="181" w:name="OLE_LINK1"/>
      <w:r>
        <w:rPr>
          <w:lang w:eastAsia="ja-JP"/>
        </w:rPr>
        <w:t xml:space="preserve">Topic #2: </w:t>
      </w:r>
      <w:r>
        <w:rPr>
          <w:rFonts w:hint="eastAsia"/>
          <w:lang w:val="en-US" w:eastAsia="zh-CN"/>
        </w:rPr>
        <w:t>Section 4.7.</w:t>
      </w:r>
      <w:r>
        <w:rPr>
          <w:lang w:val="en-US" w:eastAsia="zh-CN"/>
        </w:rPr>
        <w:t>3</w:t>
      </w:r>
      <w:r>
        <w:rPr>
          <w:rFonts w:hint="eastAsia"/>
          <w:lang w:val="en-US" w:eastAsia="zh-CN"/>
        </w:rPr>
        <w:t xml:space="preserve">.1 </w:t>
      </w:r>
      <w:proofErr w:type="spellStart"/>
      <w:r>
        <w:rPr>
          <w:rFonts w:hint="eastAsia"/>
          <w:szCs w:val="22"/>
          <w:lang w:val="en-US" w:eastAsia="ja-JP"/>
        </w:rPr>
        <w:t>eAAS</w:t>
      </w:r>
      <w:proofErr w:type="spellEnd"/>
      <w:r>
        <w:rPr>
          <w:rFonts w:hint="eastAsia"/>
          <w:szCs w:val="22"/>
          <w:lang w:val="en-US" w:eastAsia="ja-JP"/>
        </w:rPr>
        <w:t xml:space="preserve"> specifications </w:t>
      </w:r>
    </w:p>
    <w:p w14:paraId="5149A73D" w14:textId="77777777" w:rsidR="0049491A" w:rsidRDefault="009A19E3">
      <w:pPr>
        <w:rPr>
          <w:i/>
          <w:color w:val="0070C0"/>
          <w:lang w:eastAsia="zh-CN"/>
        </w:rPr>
      </w:pPr>
      <w:r>
        <w:rPr>
          <w:i/>
          <w:color w:val="0070C0"/>
          <w:lang w:eastAsia="zh-CN"/>
        </w:rPr>
        <w:t xml:space="preserve">Main technical topic overview. The structure can be done based on sub-agenda basis. </w:t>
      </w:r>
    </w:p>
    <w:p w14:paraId="11A1BA63" w14:textId="77777777" w:rsidR="0049491A" w:rsidRDefault="009A19E3">
      <w:pPr>
        <w:pStyle w:val="Heading2"/>
      </w:pPr>
      <w:r>
        <w:rPr>
          <w:rFonts w:hint="eastAsia"/>
        </w:rPr>
        <w:t>Companies</w:t>
      </w:r>
      <w:r>
        <w:t>’ contributions summary</w:t>
      </w:r>
    </w:p>
    <w:tbl>
      <w:tblPr>
        <w:tblStyle w:val="TableGrid"/>
        <w:tblW w:w="10183" w:type="dxa"/>
        <w:tblLayout w:type="fixed"/>
        <w:tblLook w:val="04A0" w:firstRow="1" w:lastRow="0" w:firstColumn="1" w:lastColumn="0" w:noHBand="0" w:noVBand="1"/>
      </w:tblPr>
      <w:tblGrid>
        <w:gridCol w:w="805"/>
        <w:gridCol w:w="1260"/>
        <w:gridCol w:w="2070"/>
        <w:gridCol w:w="6048"/>
      </w:tblGrid>
      <w:tr w:rsidR="0049491A" w14:paraId="62CE0C4C" w14:textId="77777777">
        <w:tc>
          <w:tcPr>
            <w:tcW w:w="805" w:type="dxa"/>
          </w:tcPr>
          <w:p w14:paraId="047818AC" w14:textId="77777777" w:rsidR="0049491A" w:rsidRDefault="009A19E3">
            <w:pPr>
              <w:spacing w:after="120" w:line="240" w:lineRule="auto"/>
              <w:rPr>
                <w:b/>
                <w:bCs/>
                <w:color w:val="0070C0"/>
              </w:rPr>
            </w:pPr>
            <w:r>
              <w:rPr>
                <w:b/>
                <w:bCs/>
                <w:color w:val="0070C0"/>
              </w:rPr>
              <w:t>Issue</w:t>
            </w:r>
          </w:p>
        </w:tc>
        <w:tc>
          <w:tcPr>
            <w:tcW w:w="1260" w:type="dxa"/>
            <w:vAlign w:val="center"/>
          </w:tcPr>
          <w:p w14:paraId="0E573483" w14:textId="77777777" w:rsidR="0049491A" w:rsidRDefault="009A19E3">
            <w:pPr>
              <w:spacing w:after="120" w:line="240" w:lineRule="auto"/>
              <w:rPr>
                <w:b/>
                <w:bCs/>
                <w:color w:val="0070C0"/>
              </w:rPr>
            </w:pPr>
            <w:r>
              <w:rPr>
                <w:b/>
                <w:bCs/>
                <w:color w:val="0070C0"/>
              </w:rPr>
              <w:t>T-doc number</w:t>
            </w:r>
          </w:p>
        </w:tc>
        <w:tc>
          <w:tcPr>
            <w:tcW w:w="2070" w:type="dxa"/>
            <w:vAlign w:val="center"/>
          </w:tcPr>
          <w:p w14:paraId="428637A4" w14:textId="77777777" w:rsidR="0049491A" w:rsidRDefault="009A19E3">
            <w:pPr>
              <w:spacing w:after="120" w:line="240" w:lineRule="auto"/>
              <w:rPr>
                <w:b/>
                <w:bCs/>
                <w:color w:val="0070C0"/>
              </w:rPr>
            </w:pPr>
            <w:r>
              <w:rPr>
                <w:b/>
                <w:bCs/>
                <w:color w:val="0070C0"/>
              </w:rPr>
              <w:t>Company</w:t>
            </w:r>
          </w:p>
        </w:tc>
        <w:tc>
          <w:tcPr>
            <w:tcW w:w="6048" w:type="dxa"/>
            <w:vAlign w:val="center"/>
          </w:tcPr>
          <w:p w14:paraId="3211754E" w14:textId="77777777" w:rsidR="0049491A" w:rsidRDefault="009A19E3">
            <w:pPr>
              <w:spacing w:after="120" w:line="240" w:lineRule="auto"/>
              <w:rPr>
                <w:b/>
                <w:bCs/>
                <w:color w:val="0070C0"/>
              </w:rPr>
            </w:pPr>
            <w:r>
              <w:rPr>
                <w:b/>
                <w:bCs/>
                <w:color w:val="0070C0"/>
              </w:rPr>
              <w:t>Proposals / Observations</w:t>
            </w:r>
          </w:p>
        </w:tc>
      </w:tr>
      <w:tr w:rsidR="0049491A" w14:paraId="1B9EF1F6" w14:textId="77777777">
        <w:tc>
          <w:tcPr>
            <w:tcW w:w="805" w:type="dxa"/>
          </w:tcPr>
          <w:p w14:paraId="15BAAD15" w14:textId="77777777" w:rsidR="0049491A" w:rsidRDefault="009A19E3">
            <w:pPr>
              <w:spacing w:after="120" w:line="240" w:lineRule="auto"/>
              <w:textAlignment w:val="top"/>
              <w:rPr>
                <w:color w:val="0070C0"/>
              </w:rPr>
            </w:pPr>
            <w:r>
              <w:rPr>
                <w:color w:val="0070C0"/>
              </w:rPr>
              <w:t>2-1</w:t>
            </w:r>
          </w:p>
        </w:tc>
        <w:tc>
          <w:tcPr>
            <w:tcW w:w="1260" w:type="dxa"/>
          </w:tcPr>
          <w:p w14:paraId="358EC091" w14:textId="77777777" w:rsidR="0049491A" w:rsidRDefault="009A19E3">
            <w:pPr>
              <w:spacing w:after="120" w:line="240" w:lineRule="auto"/>
              <w:textAlignment w:val="top"/>
              <w:rPr>
                <w:color w:val="0070C0"/>
              </w:rPr>
            </w:pPr>
            <w:r>
              <w:rPr>
                <w:color w:val="0070C0"/>
              </w:rPr>
              <w:t>R4-2007418</w:t>
            </w:r>
          </w:p>
        </w:tc>
        <w:tc>
          <w:tcPr>
            <w:tcW w:w="2070" w:type="dxa"/>
          </w:tcPr>
          <w:p w14:paraId="407E4E85" w14:textId="77777777" w:rsidR="0049491A" w:rsidRDefault="009A19E3">
            <w:pPr>
              <w:spacing w:after="120" w:line="240" w:lineRule="auto"/>
              <w:textAlignment w:val="top"/>
              <w:rPr>
                <w:color w:val="0070C0"/>
              </w:rPr>
            </w:pPr>
            <w:r>
              <w:rPr>
                <w:color w:val="0070C0"/>
              </w:rPr>
              <w:t>ZTE</w:t>
            </w:r>
          </w:p>
        </w:tc>
        <w:tc>
          <w:tcPr>
            <w:tcW w:w="6048" w:type="dxa"/>
          </w:tcPr>
          <w:p w14:paraId="489727F9" w14:textId="77777777" w:rsidR="0049491A" w:rsidRDefault="009A19E3">
            <w:pPr>
              <w:spacing w:after="120" w:line="240" w:lineRule="auto"/>
              <w:rPr>
                <w:color w:val="0070C0"/>
                <w:u w:val="single"/>
              </w:rPr>
            </w:pPr>
            <w:r>
              <w:rPr>
                <w:color w:val="0070C0"/>
                <w:u w:val="single"/>
              </w:rPr>
              <w:t>Title: CR to 37.145-1: Correction on interference level of receiver dynamic range requirement</w:t>
            </w:r>
          </w:p>
          <w:p w14:paraId="69E54542" w14:textId="77777777" w:rsidR="0049491A" w:rsidRDefault="009A19E3">
            <w:pPr>
              <w:spacing w:after="120" w:line="240" w:lineRule="auto"/>
              <w:rPr>
                <w:color w:val="0070C0"/>
              </w:rPr>
            </w:pPr>
            <w:r>
              <w:rPr>
                <w:color w:val="0070C0"/>
              </w:rPr>
              <w:t>In approved CR R4-1913772, some error (probably rounding) in receiver dynamic range requirement has been corrected, however this is not reflected in TS 37.145-1 spec, therefore propose to correct these errors.</w:t>
            </w:r>
          </w:p>
        </w:tc>
      </w:tr>
      <w:tr w:rsidR="0049491A" w14:paraId="61F81318" w14:textId="77777777">
        <w:tc>
          <w:tcPr>
            <w:tcW w:w="805" w:type="dxa"/>
          </w:tcPr>
          <w:p w14:paraId="3BB51CF2" w14:textId="77777777" w:rsidR="0049491A" w:rsidRDefault="009A19E3">
            <w:pPr>
              <w:spacing w:after="120" w:line="240" w:lineRule="auto"/>
              <w:textAlignment w:val="top"/>
              <w:rPr>
                <w:color w:val="0070C0"/>
              </w:rPr>
            </w:pPr>
            <w:r>
              <w:rPr>
                <w:color w:val="0070C0"/>
              </w:rPr>
              <w:t>2-1</w:t>
            </w:r>
          </w:p>
        </w:tc>
        <w:tc>
          <w:tcPr>
            <w:tcW w:w="1260" w:type="dxa"/>
          </w:tcPr>
          <w:p w14:paraId="2E243AB2" w14:textId="77777777" w:rsidR="0049491A" w:rsidRDefault="009A19E3">
            <w:pPr>
              <w:spacing w:after="120" w:line="240" w:lineRule="auto"/>
              <w:textAlignment w:val="top"/>
              <w:rPr>
                <w:color w:val="0070C0"/>
              </w:rPr>
            </w:pPr>
            <w:r>
              <w:rPr>
                <w:color w:val="0070C0"/>
              </w:rPr>
              <w:t>R4-2007419</w:t>
            </w:r>
          </w:p>
        </w:tc>
        <w:tc>
          <w:tcPr>
            <w:tcW w:w="2070" w:type="dxa"/>
          </w:tcPr>
          <w:p w14:paraId="3EEC7CC8" w14:textId="77777777" w:rsidR="0049491A" w:rsidRDefault="009A19E3">
            <w:pPr>
              <w:spacing w:after="120" w:line="240" w:lineRule="auto"/>
              <w:textAlignment w:val="top"/>
              <w:rPr>
                <w:color w:val="0070C0"/>
              </w:rPr>
            </w:pPr>
            <w:r>
              <w:rPr>
                <w:color w:val="0070C0"/>
              </w:rPr>
              <w:t>ZTE</w:t>
            </w:r>
          </w:p>
        </w:tc>
        <w:tc>
          <w:tcPr>
            <w:tcW w:w="6048" w:type="dxa"/>
          </w:tcPr>
          <w:p w14:paraId="117BCE64" w14:textId="77777777" w:rsidR="0049491A" w:rsidRDefault="009A19E3">
            <w:pPr>
              <w:spacing w:after="120" w:line="240" w:lineRule="auto"/>
              <w:rPr>
                <w:color w:val="0070C0"/>
                <w:u w:val="single"/>
              </w:rPr>
            </w:pPr>
            <w:r>
              <w:rPr>
                <w:color w:val="0070C0"/>
                <w:u w:val="single"/>
              </w:rPr>
              <w:t>Title: CR to 37.145-1: Correction on interference level of receiver dynamic range requirement</w:t>
            </w:r>
          </w:p>
          <w:p w14:paraId="55A97B9D" w14:textId="77777777" w:rsidR="0049491A" w:rsidRDefault="009A19E3">
            <w:pPr>
              <w:spacing w:after="120" w:line="240" w:lineRule="auto"/>
              <w:rPr>
                <w:color w:val="0070C0"/>
              </w:rPr>
            </w:pPr>
            <w:proofErr w:type="spellStart"/>
            <w:r>
              <w:rPr>
                <w:color w:val="0070C0"/>
              </w:rPr>
              <w:t>Rel</w:t>
            </w:r>
            <w:proofErr w:type="spellEnd"/>
            <w:r>
              <w:rPr>
                <w:color w:val="0070C0"/>
              </w:rPr>
              <w:t xml:space="preserve"> 16</w:t>
            </w:r>
          </w:p>
        </w:tc>
      </w:tr>
      <w:tr w:rsidR="0049491A" w14:paraId="35CEDBD7" w14:textId="77777777">
        <w:tc>
          <w:tcPr>
            <w:tcW w:w="805" w:type="dxa"/>
          </w:tcPr>
          <w:p w14:paraId="0501707D" w14:textId="77777777" w:rsidR="0049491A" w:rsidRDefault="009A19E3">
            <w:pPr>
              <w:spacing w:after="120" w:line="240" w:lineRule="auto"/>
              <w:textAlignment w:val="top"/>
              <w:rPr>
                <w:color w:val="0070C0"/>
              </w:rPr>
            </w:pPr>
            <w:r>
              <w:rPr>
                <w:color w:val="0070C0"/>
              </w:rPr>
              <w:t>2-1</w:t>
            </w:r>
          </w:p>
        </w:tc>
        <w:tc>
          <w:tcPr>
            <w:tcW w:w="1260" w:type="dxa"/>
          </w:tcPr>
          <w:p w14:paraId="23452D0D" w14:textId="77777777" w:rsidR="0049491A" w:rsidRDefault="009A19E3">
            <w:pPr>
              <w:spacing w:after="120" w:line="240" w:lineRule="auto"/>
              <w:textAlignment w:val="top"/>
              <w:rPr>
                <w:color w:val="0070C0"/>
              </w:rPr>
            </w:pPr>
            <w:r>
              <w:rPr>
                <w:color w:val="0070C0"/>
              </w:rPr>
              <w:t>R4-2007420</w:t>
            </w:r>
          </w:p>
        </w:tc>
        <w:tc>
          <w:tcPr>
            <w:tcW w:w="2070" w:type="dxa"/>
          </w:tcPr>
          <w:p w14:paraId="2FDE03B2" w14:textId="77777777" w:rsidR="0049491A" w:rsidRDefault="009A19E3">
            <w:pPr>
              <w:spacing w:after="120" w:line="240" w:lineRule="auto"/>
              <w:textAlignment w:val="top"/>
              <w:rPr>
                <w:color w:val="0070C0"/>
              </w:rPr>
            </w:pPr>
            <w:r>
              <w:rPr>
                <w:color w:val="0070C0"/>
              </w:rPr>
              <w:t>ZTE</w:t>
            </w:r>
          </w:p>
        </w:tc>
        <w:tc>
          <w:tcPr>
            <w:tcW w:w="6048" w:type="dxa"/>
          </w:tcPr>
          <w:p w14:paraId="73409170" w14:textId="77777777" w:rsidR="0049491A" w:rsidRDefault="009A19E3">
            <w:pPr>
              <w:spacing w:after="120" w:line="240" w:lineRule="auto"/>
              <w:rPr>
                <w:color w:val="0070C0"/>
                <w:u w:val="single"/>
              </w:rPr>
            </w:pPr>
            <w:r>
              <w:rPr>
                <w:color w:val="0070C0"/>
                <w:u w:val="single"/>
              </w:rPr>
              <w:t>Title: CR to 37.145-2: Correction on interference level of receiver dynamic range requirement</w:t>
            </w:r>
          </w:p>
          <w:p w14:paraId="0F18645C" w14:textId="77777777" w:rsidR="0049491A" w:rsidRDefault="009A19E3">
            <w:pPr>
              <w:spacing w:after="120" w:line="240" w:lineRule="auto"/>
              <w:rPr>
                <w:color w:val="0070C0"/>
              </w:rPr>
            </w:pPr>
            <w:r>
              <w:rPr>
                <w:color w:val="0070C0"/>
              </w:rPr>
              <w:t xml:space="preserve">In approved CR R4-1913772, some error (probably rounding) in receiver dynamic range requirement has been corrected, however this is </w:t>
            </w:r>
            <w:r>
              <w:rPr>
                <w:color w:val="0070C0"/>
              </w:rPr>
              <w:lastRenderedPageBreak/>
              <w:t>not reflected in TS 37.145-2 spec, therefore propose to correct these errors.</w:t>
            </w:r>
          </w:p>
        </w:tc>
      </w:tr>
      <w:tr w:rsidR="0049491A" w14:paraId="7B865D8D" w14:textId="77777777">
        <w:tc>
          <w:tcPr>
            <w:tcW w:w="805" w:type="dxa"/>
          </w:tcPr>
          <w:p w14:paraId="5BD48658" w14:textId="77777777" w:rsidR="0049491A" w:rsidRDefault="009A19E3">
            <w:pPr>
              <w:spacing w:after="120" w:line="240" w:lineRule="auto"/>
              <w:textAlignment w:val="top"/>
              <w:rPr>
                <w:color w:val="0070C0"/>
              </w:rPr>
            </w:pPr>
            <w:r>
              <w:rPr>
                <w:color w:val="0070C0"/>
              </w:rPr>
              <w:lastRenderedPageBreak/>
              <w:t>2-1</w:t>
            </w:r>
          </w:p>
        </w:tc>
        <w:tc>
          <w:tcPr>
            <w:tcW w:w="1260" w:type="dxa"/>
          </w:tcPr>
          <w:p w14:paraId="0332C380" w14:textId="77777777" w:rsidR="0049491A" w:rsidRDefault="009A19E3">
            <w:pPr>
              <w:spacing w:after="120" w:line="240" w:lineRule="auto"/>
              <w:textAlignment w:val="top"/>
              <w:rPr>
                <w:color w:val="0070C0"/>
              </w:rPr>
            </w:pPr>
            <w:r>
              <w:rPr>
                <w:color w:val="0070C0"/>
              </w:rPr>
              <w:t>R4-2007421</w:t>
            </w:r>
          </w:p>
        </w:tc>
        <w:tc>
          <w:tcPr>
            <w:tcW w:w="2070" w:type="dxa"/>
          </w:tcPr>
          <w:p w14:paraId="4D82BDB2" w14:textId="77777777" w:rsidR="0049491A" w:rsidRDefault="009A19E3">
            <w:pPr>
              <w:spacing w:after="120" w:line="240" w:lineRule="auto"/>
              <w:textAlignment w:val="top"/>
              <w:rPr>
                <w:color w:val="0070C0"/>
              </w:rPr>
            </w:pPr>
            <w:r>
              <w:rPr>
                <w:color w:val="0070C0"/>
              </w:rPr>
              <w:t>ZTE</w:t>
            </w:r>
          </w:p>
        </w:tc>
        <w:tc>
          <w:tcPr>
            <w:tcW w:w="6048" w:type="dxa"/>
          </w:tcPr>
          <w:p w14:paraId="2BB43859" w14:textId="77777777" w:rsidR="0049491A" w:rsidRDefault="009A19E3">
            <w:pPr>
              <w:spacing w:after="120" w:line="240" w:lineRule="auto"/>
              <w:rPr>
                <w:color w:val="0070C0"/>
                <w:u w:val="single"/>
              </w:rPr>
            </w:pPr>
            <w:r>
              <w:rPr>
                <w:color w:val="0070C0"/>
                <w:u w:val="single"/>
              </w:rPr>
              <w:t>Title: CR to 37.145-2: Correction on interference level of receiver dynamic range requirement</w:t>
            </w:r>
          </w:p>
          <w:p w14:paraId="3BE28147" w14:textId="77777777" w:rsidR="0049491A" w:rsidRDefault="009A19E3">
            <w:pPr>
              <w:spacing w:after="120" w:line="240" w:lineRule="auto"/>
              <w:rPr>
                <w:color w:val="0070C0"/>
              </w:rPr>
            </w:pPr>
            <w:proofErr w:type="spellStart"/>
            <w:r>
              <w:rPr>
                <w:color w:val="0070C0"/>
              </w:rPr>
              <w:t>Rel</w:t>
            </w:r>
            <w:proofErr w:type="spellEnd"/>
            <w:r>
              <w:rPr>
                <w:color w:val="0070C0"/>
              </w:rPr>
              <w:t xml:space="preserve"> 16</w:t>
            </w:r>
          </w:p>
        </w:tc>
      </w:tr>
      <w:tr w:rsidR="0049491A" w14:paraId="188FC06E" w14:textId="77777777">
        <w:tc>
          <w:tcPr>
            <w:tcW w:w="805" w:type="dxa"/>
          </w:tcPr>
          <w:p w14:paraId="6CBFE57A" w14:textId="77777777" w:rsidR="0049491A" w:rsidRDefault="0049491A">
            <w:pPr>
              <w:spacing w:after="120" w:line="240" w:lineRule="auto"/>
              <w:textAlignment w:val="top"/>
              <w:rPr>
                <w:color w:val="0070C0"/>
              </w:rPr>
            </w:pPr>
          </w:p>
        </w:tc>
        <w:tc>
          <w:tcPr>
            <w:tcW w:w="1260" w:type="dxa"/>
          </w:tcPr>
          <w:p w14:paraId="18D371E2" w14:textId="77777777" w:rsidR="0049491A" w:rsidRDefault="0049491A">
            <w:pPr>
              <w:spacing w:after="120" w:line="240" w:lineRule="auto"/>
              <w:textAlignment w:val="top"/>
              <w:rPr>
                <w:color w:val="0070C0"/>
              </w:rPr>
            </w:pPr>
          </w:p>
        </w:tc>
        <w:tc>
          <w:tcPr>
            <w:tcW w:w="2070" w:type="dxa"/>
          </w:tcPr>
          <w:p w14:paraId="02C4A89F" w14:textId="77777777" w:rsidR="0049491A" w:rsidRDefault="0049491A">
            <w:pPr>
              <w:spacing w:after="120" w:line="240" w:lineRule="auto"/>
              <w:textAlignment w:val="top"/>
              <w:rPr>
                <w:color w:val="0070C0"/>
              </w:rPr>
            </w:pPr>
          </w:p>
        </w:tc>
        <w:tc>
          <w:tcPr>
            <w:tcW w:w="6048" w:type="dxa"/>
          </w:tcPr>
          <w:p w14:paraId="4D85941B" w14:textId="77777777" w:rsidR="0049491A" w:rsidRDefault="0049491A">
            <w:pPr>
              <w:spacing w:after="120" w:line="240" w:lineRule="auto"/>
              <w:rPr>
                <w:color w:val="0070C0"/>
                <w:sz w:val="18"/>
                <w:szCs w:val="18"/>
              </w:rPr>
            </w:pPr>
          </w:p>
        </w:tc>
      </w:tr>
      <w:tr w:rsidR="0049491A" w14:paraId="78B7CBFC" w14:textId="77777777">
        <w:tc>
          <w:tcPr>
            <w:tcW w:w="805" w:type="dxa"/>
          </w:tcPr>
          <w:p w14:paraId="5DD606AA" w14:textId="77777777" w:rsidR="0049491A" w:rsidRDefault="009A19E3">
            <w:pPr>
              <w:spacing w:after="120" w:line="240" w:lineRule="auto"/>
              <w:textAlignment w:val="top"/>
              <w:rPr>
                <w:color w:val="0070C0"/>
              </w:rPr>
            </w:pPr>
            <w:r>
              <w:rPr>
                <w:color w:val="0070C0"/>
              </w:rPr>
              <w:t>2-2</w:t>
            </w:r>
          </w:p>
        </w:tc>
        <w:tc>
          <w:tcPr>
            <w:tcW w:w="1260" w:type="dxa"/>
          </w:tcPr>
          <w:p w14:paraId="76CA8544" w14:textId="77777777" w:rsidR="0049491A" w:rsidRDefault="009A19E3">
            <w:pPr>
              <w:spacing w:after="120" w:line="240" w:lineRule="auto"/>
              <w:textAlignment w:val="top"/>
              <w:rPr>
                <w:color w:val="0070C0"/>
              </w:rPr>
            </w:pPr>
            <w:r>
              <w:rPr>
                <w:color w:val="0070C0"/>
              </w:rPr>
              <w:t>R4-2007459</w:t>
            </w:r>
          </w:p>
        </w:tc>
        <w:tc>
          <w:tcPr>
            <w:tcW w:w="2070" w:type="dxa"/>
          </w:tcPr>
          <w:p w14:paraId="526775EB" w14:textId="77777777" w:rsidR="0049491A" w:rsidRDefault="009A19E3">
            <w:pPr>
              <w:spacing w:after="120" w:line="240" w:lineRule="auto"/>
              <w:textAlignment w:val="top"/>
              <w:rPr>
                <w:color w:val="0070C0"/>
              </w:rPr>
            </w:pPr>
            <w:r>
              <w:rPr>
                <w:color w:val="0070C0"/>
              </w:rPr>
              <w:t>Huawei</w:t>
            </w:r>
          </w:p>
        </w:tc>
        <w:tc>
          <w:tcPr>
            <w:tcW w:w="6048" w:type="dxa"/>
          </w:tcPr>
          <w:p w14:paraId="662387B8" w14:textId="77777777" w:rsidR="0049491A" w:rsidRDefault="009A19E3">
            <w:pPr>
              <w:spacing w:after="120" w:line="240" w:lineRule="auto"/>
              <w:rPr>
                <w:color w:val="0070C0"/>
                <w:u w:val="single"/>
              </w:rPr>
            </w:pPr>
            <w:r>
              <w:rPr>
                <w:color w:val="0070C0"/>
                <w:u w:val="single"/>
              </w:rPr>
              <w:t>Title: CR to TS 37.105: removal of [], Rel-15</w:t>
            </w:r>
          </w:p>
          <w:p w14:paraId="7C1A8564" w14:textId="77777777" w:rsidR="0049491A" w:rsidRDefault="009A19E3">
            <w:pPr>
              <w:spacing w:after="120" w:line="240" w:lineRule="auto"/>
              <w:rPr>
                <w:color w:val="0070C0"/>
              </w:rPr>
            </w:pPr>
            <w:r>
              <w:rPr>
                <w:color w:val="0070C0"/>
              </w:rPr>
              <w:t xml:space="preserve">Referring to the RAN4#94-e-bis meeting arrangements and guidelines shared by RAN4 chairman, the following was provided: </w:t>
            </w:r>
          </w:p>
          <w:p w14:paraId="207C4E95" w14:textId="77777777" w:rsidR="0049491A" w:rsidRDefault="009A19E3">
            <w:pPr>
              <w:spacing w:after="120" w:line="240" w:lineRule="auto"/>
              <w:rPr>
                <w:color w:val="0070C0"/>
              </w:rPr>
            </w:pPr>
            <w:r>
              <w:rPr>
                <w:color w:val="0070C0"/>
              </w:rPr>
              <w:t>•</w:t>
            </w:r>
            <w:r>
              <w:rPr>
                <w:color w:val="0070C0"/>
              </w:rPr>
              <w:tab/>
              <w:t>ITU submission requires no TBD or [] in core specification in the June version</w:t>
            </w:r>
          </w:p>
          <w:p w14:paraId="5BDF6A57" w14:textId="77777777" w:rsidR="0049491A" w:rsidRDefault="009A19E3">
            <w:pPr>
              <w:spacing w:after="120" w:line="240" w:lineRule="auto"/>
              <w:rPr>
                <w:color w:val="0070C0"/>
              </w:rPr>
            </w:pPr>
            <w:r>
              <w:rPr>
                <w:color w:val="0070C0"/>
              </w:rPr>
              <w:t xml:space="preserve">Based on this, the AAS BS specification TS 37.105 was reviewed and it was found that it requires some corrections before the IMT submission. </w:t>
            </w:r>
          </w:p>
          <w:p w14:paraId="24FF7EFF" w14:textId="77777777" w:rsidR="0049491A" w:rsidRDefault="009A19E3">
            <w:pPr>
              <w:spacing w:after="120" w:line="240" w:lineRule="auto"/>
              <w:rPr>
                <w:color w:val="0070C0"/>
              </w:rPr>
            </w:pPr>
            <w:r>
              <w:rPr>
                <w:color w:val="0070C0"/>
              </w:rPr>
              <w:t>This CR provides removal of outstanding [], with additional editorials corrections introduced.</w:t>
            </w:r>
          </w:p>
        </w:tc>
      </w:tr>
      <w:tr w:rsidR="0049491A" w14:paraId="13E19E10" w14:textId="77777777">
        <w:tc>
          <w:tcPr>
            <w:tcW w:w="805" w:type="dxa"/>
          </w:tcPr>
          <w:p w14:paraId="3E196A19" w14:textId="77777777" w:rsidR="0049491A" w:rsidRDefault="009A19E3">
            <w:pPr>
              <w:spacing w:after="120" w:line="240" w:lineRule="auto"/>
              <w:textAlignment w:val="top"/>
              <w:rPr>
                <w:color w:val="0070C0"/>
              </w:rPr>
            </w:pPr>
            <w:r>
              <w:rPr>
                <w:color w:val="0070C0"/>
              </w:rPr>
              <w:t>2-2</w:t>
            </w:r>
          </w:p>
        </w:tc>
        <w:tc>
          <w:tcPr>
            <w:tcW w:w="1260" w:type="dxa"/>
          </w:tcPr>
          <w:p w14:paraId="70081C1E" w14:textId="77777777" w:rsidR="0049491A" w:rsidRDefault="009A19E3">
            <w:pPr>
              <w:spacing w:after="120" w:line="240" w:lineRule="auto"/>
              <w:textAlignment w:val="top"/>
              <w:rPr>
                <w:color w:val="0070C0"/>
              </w:rPr>
            </w:pPr>
            <w:r>
              <w:rPr>
                <w:color w:val="0070C0"/>
              </w:rPr>
              <w:t>R4-2007460</w:t>
            </w:r>
          </w:p>
        </w:tc>
        <w:tc>
          <w:tcPr>
            <w:tcW w:w="2070" w:type="dxa"/>
          </w:tcPr>
          <w:p w14:paraId="022B9F57" w14:textId="77777777" w:rsidR="0049491A" w:rsidRDefault="009A19E3">
            <w:pPr>
              <w:spacing w:after="120" w:line="240" w:lineRule="auto"/>
              <w:textAlignment w:val="top"/>
              <w:rPr>
                <w:color w:val="0070C0"/>
              </w:rPr>
            </w:pPr>
            <w:r>
              <w:rPr>
                <w:color w:val="0070C0"/>
              </w:rPr>
              <w:t>Huawei</w:t>
            </w:r>
          </w:p>
        </w:tc>
        <w:tc>
          <w:tcPr>
            <w:tcW w:w="6048" w:type="dxa"/>
          </w:tcPr>
          <w:p w14:paraId="5E8C8A92" w14:textId="77777777" w:rsidR="0049491A" w:rsidRDefault="009A19E3">
            <w:pPr>
              <w:spacing w:after="120" w:line="240" w:lineRule="auto"/>
              <w:rPr>
                <w:color w:val="0070C0"/>
                <w:u w:val="single"/>
              </w:rPr>
            </w:pPr>
            <w:r>
              <w:rPr>
                <w:color w:val="0070C0"/>
                <w:u w:val="single"/>
              </w:rPr>
              <w:t>Title: CR to TS 37.105: removal of [], Rel-16</w:t>
            </w:r>
          </w:p>
          <w:p w14:paraId="50ACE532" w14:textId="77777777" w:rsidR="0049491A" w:rsidRDefault="009A19E3">
            <w:pPr>
              <w:spacing w:after="120" w:line="240" w:lineRule="auto"/>
              <w:rPr>
                <w:color w:val="0070C0"/>
                <w:sz w:val="18"/>
                <w:szCs w:val="18"/>
              </w:rPr>
            </w:pPr>
            <w:r>
              <w:rPr>
                <w:color w:val="0070C0"/>
              </w:rPr>
              <w:t>Rel. 16</w:t>
            </w:r>
          </w:p>
        </w:tc>
      </w:tr>
      <w:tr w:rsidR="0049491A" w14:paraId="3DB1F7A5" w14:textId="77777777">
        <w:tc>
          <w:tcPr>
            <w:tcW w:w="805" w:type="dxa"/>
          </w:tcPr>
          <w:p w14:paraId="517978B2" w14:textId="77777777" w:rsidR="0049491A" w:rsidRDefault="0049491A">
            <w:pPr>
              <w:spacing w:after="120" w:line="240" w:lineRule="auto"/>
              <w:textAlignment w:val="top"/>
              <w:rPr>
                <w:color w:val="0070C0"/>
              </w:rPr>
            </w:pPr>
          </w:p>
        </w:tc>
        <w:tc>
          <w:tcPr>
            <w:tcW w:w="1260" w:type="dxa"/>
          </w:tcPr>
          <w:p w14:paraId="3C1816F0" w14:textId="77777777" w:rsidR="0049491A" w:rsidRDefault="0049491A">
            <w:pPr>
              <w:spacing w:after="120" w:line="240" w:lineRule="auto"/>
              <w:textAlignment w:val="top"/>
              <w:rPr>
                <w:color w:val="0070C0"/>
              </w:rPr>
            </w:pPr>
          </w:p>
        </w:tc>
        <w:tc>
          <w:tcPr>
            <w:tcW w:w="2070" w:type="dxa"/>
          </w:tcPr>
          <w:p w14:paraId="0334B99A" w14:textId="77777777" w:rsidR="0049491A" w:rsidRDefault="0049491A">
            <w:pPr>
              <w:spacing w:after="120" w:line="240" w:lineRule="auto"/>
              <w:textAlignment w:val="top"/>
              <w:rPr>
                <w:color w:val="0070C0"/>
              </w:rPr>
            </w:pPr>
          </w:p>
        </w:tc>
        <w:tc>
          <w:tcPr>
            <w:tcW w:w="6048" w:type="dxa"/>
          </w:tcPr>
          <w:p w14:paraId="18C0F634" w14:textId="77777777" w:rsidR="0049491A" w:rsidRDefault="0049491A">
            <w:pPr>
              <w:spacing w:after="120" w:line="240" w:lineRule="auto"/>
              <w:rPr>
                <w:color w:val="0070C0"/>
                <w:sz w:val="18"/>
                <w:szCs w:val="18"/>
              </w:rPr>
            </w:pPr>
          </w:p>
        </w:tc>
      </w:tr>
      <w:tr w:rsidR="0049491A" w14:paraId="3A26DC8B" w14:textId="77777777">
        <w:tc>
          <w:tcPr>
            <w:tcW w:w="805" w:type="dxa"/>
          </w:tcPr>
          <w:p w14:paraId="6F763BBF" w14:textId="77777777" w:rsidR="0049491A" w:rsidRDefault="009A19E3">
            <w:pPr>
              <w:spacing w:after="120" w:line="240" w:lineRule="auto"/>
              <w:textAlignment w:val="top"/>
              <w:rPr>
                <w:color w:val="0070C0"/>
              </w:rPr>
            </w:pPr>
            <w:r>
              <w:rPr>
                <w:color w:val="0070C0"/>
              </w:rPr>
              <w:t>2-3</w:t>
            </w:r>
          </w:p>
        </w:tc>
        <w:tc>
          <w:tcPr>
            <w:tcW w:w="1260" w:type="dxa"/>
          </w:tcPr>
          <w:p w14:paraId="25DF012E" w14:textId="77777777" w:rsidR="0049491A" w:rsidRDefault="009A19E3">
            <w:pPr>
              <w:spacing w:after="120" w:line="240" w:lineRule="auto"/>
              <w:textAlignment w:val="top"/>
              <w:rPr>
                <w:color w:val="0070C0"/>
              </w:rPr>
            </w:pPr>
            <w:r>
              <w:rPr>
                <w:color w:val="0070C0"/>
              </w:rPr>
              <w:t>R4-2007470</w:t>
            </w:r>
          </w:p>
        </w:tc>
        <w:tc>
          <w:tcPr>
            <w:tcW w:w="2070" w:type="dxa"/>
          </w:tcPr>
          <w:p w14:paraId="773CFFAC" w14:textId="77777777" w:rsidR="0049491A" w:rsidRDefault="009A19E3">
            <w:pPr>
              <w:spacing w:after="120" w:line="240" w:lineRule="auto"/>
              <w:textAlignment w:val="top"/>
              <w:rPr>
                <w:color w:val="0070C0"/>
              </w:rPr>
            </w:pPr>
            <w:r>
              <w:rPr>
                <w:color w:val="0070C0"/>
              </w:rPr>
              <w:t>Nokia, Nokia Shanghai Bell</w:t>
            </w:r>
          </w:p>
        </w:tc>
        <w:tc>
          <w:tcPr>
            <w:tcW w:w="6048" w:type="dxa"/>
          </w:tcPr>
          <w:p w14:paraId="7A297200" w14:textId="77777777" w:rsidR="0049491A" w:rsidRDefault="009A19E3">
            <w:pPr>
              <w:spacing w:after="120" w:line="240" w:lineRule="auto"/>
              <w:rPr>
                <w:color w:val="0070C0"/>
                <w:u w:val="single"/>
              </w:rPr>
            </w:pPr>
            <w:r>
              <w:rPr>
                <w:color w:val="0070C0"/>
                <w:u w:val="single"/>
              </w:rPr>
              <w:t>Title: CR to 37.145-2 Corrections to OTA modulation quality test Rel-15</w:t>
            </w:r>
          </w:p>
          <w:p w14:paraId="23076868" w14:textId="77777777" w:rsidR="0049491A" w:rsidRDefault="009A19E3">
            <w:pPr>
              <w:spacing w:after="120" w:line="240" w:lineRule="auto"/>
              <w:rPr>
                <w:color w:val="0070C0"/>
              </w:rPr>
            </w:pPr>
            <w:r>
              <w:rPr>
                <w:color w:val="0070C0"/>
              </w:rPr>
              <w:t xml:space="preserve">Currently in AAS specification with NR introduced, for OTA modulation quality test there is description for NR test that is not align with single RAT NR specification TS 38.141-2 (for BS type 1-O). </w:t>
            </w:r>
          </w:p>
          <w:p w14:paraId="6E3D21BD" w14:textId="77777777" w:rsidR="0049491A" w:rsidRDefault="009A19E3">
            <w:pPr>
              <w:spacing w:after="120" w:line="240" w:lineRule="auto"/>
              <w:rPr>
                <w:color w:val="0070C0"/>
              </w:rPr>
            </w:pPr>
            <w:r>
              <w:rPr>
                <w:color w:val="0070C0"/>
              </w:rPr>
              <w:t xml:space="preserve">The difference is that NR single RAT specification, EVM tests are performed </w:t>
            </w:r>
            <w:proofErr w:type="spellStart"/>
            <w:r>
              <w:rPr>
                <w:color w:val="0070C0"/>
              </w:rPr>
              <w:t>accroding</w:t>
            </w:r>
            <w:proofErr w:type="spellEnd"/>
            <w:r>
              <w:rPr>
                <w:color w:val="0070C0"/>
              </w:rPr>
              <w:t xml:space="preserve"> description in procedure in sub-</w:t>
            </w:r>
            <w:proofErr w:type="spellStart"/>
            <w:r>
              <w:rPr>
                <w:color w:val="0070C0"/>
              </w:rPr>
              <w:t>cluase</w:t>
            </w:r>
            <w:proofErr w:type="spellEnd"/>
            <w:r>
              <w:rPr>
                <w:color w:val="0070C0"/>
              </w:rPr>
              <w:t xml:space="preserve"> 6.6.3.4.2 where only highest supported modulation is tested. While in AAS specification all modulations need to be tested for EVM. </w:t>
            </w:r>
          </w:p>
          <w:p w14:paraId="3A444633" w14:textId="77777777" w:rsidR="0049491A" w:rsidRDefault="0049491A">
            <w:pPr>
              <w:spacing w:after="120" w:line="240" w:lineRule="auto"/>
              <w:rPr>
                <w:color w:val="0070C0"/>
              </w:rPr>
            </w:pPr>
          </w:p>
          <w:p w14:paraId="6845D3CA" w14:textId="77777777" w:rsidR="0049491A" w:rsidRDefault="009A19E3">
            <w:pPr>
              <w:spacing w:after="120" w:line="240" w:lineRule="auto"/>
              <w:rPr>
                <w:color w:val="0070C0"/>
              </w:rPr>
            </w:pPr>
            <w:r>
              <w:rPr>
                <w:color w:val="0070C0"/>
              </w:rPr>
              <w:t xml:space="preserve">This CR introduces corrections to AAS specification TS 37.145-2 with introduction of reference directly to NR single RAT specification to avoid different approach in AAS and NR specification in term of test that are required. </w:t>
            </w:r>
          </w:p>
          <w:p w14:paraId="59DACE3D" w14:textId="77777777" w:rsidR="0049491A" w:rsidRDefault="009A19E3">
            <w:pPr>
              <w:spacing w:after="120" w:line="240" w:lineRule="auto"/>
              <w:rPr>
                <w:color w:val="0070C0"/>
              </w:rPr>
            </w:pPr>
            <w:r>
              <w:rPr>
                <w:color w:val="0070C0"/>
              </w:rPr>
              <w:t xml:space="preserve">It should be noted, that similar approach is also used in MSR specification 37.141, where direct reference to </w:t>
            </w:r>
            <w:proofErr w:type="spellStart"/>
            <w:r>
              <w:rPr>
                <w:color w:val="0070C0"/>
              </w:rPr>
              <w:t>singla</w:t>
            </w:r>
            <w:proofErr w:type="spellEnd"/>
            <w:r>
              <w:rPr>
                <w:color w:val="0070C0"/>
              </w:rPr>
              <w:t xml:space="preserve"> RAT NR specification is done</w:t>
            </w:r>
          </w:p>
        </w:tc>
      </w:tr>
      <w:tr w:rsidR="0049491A" w14:paraId="4AAE1EF3" w14:textId="77777777">
        <w:tc>
          <w:tcPr>
            <w:tcW w:w="805" w:type="dxa"/>
          </w:tcPr>
          <w:p w14:paraId="7FE786ED" w14:textId="77777777" w:rsidR="0049491A" w:rsidRDefault="009A19E3">
            <w:pPr>
              <w:spacing w:after="120" w:line="240" w:lineRule="auto"/>
              <w:textAlignment w:val="top"/>
              <w:rPr>
                <w:color w:val="0070C0"/>
              </w:rPr>
            </w:pPr>
            <w:r>
              <w:rPr>
                <w:color w:val="0070C0"/>
              </w:rPr>
              <w:t>2-3</w:t>
            </w:r>
          </w:p>
        </w:tc>
        <w:tc>
          <w:tcPr>
            <w:tcW w:w="1260" w:type="dxa"/>
          </w:tcPr>
          <w:p w14:paraId="70302868" w14:textId="77777777" w:rsidR="0049491A" w:rsidRDefault="009A19E3">
            <w:pPr>
              <w:spacing w:after="120" w:line="240" w:lineRule="auto"/>
              <w:textAlignment w:val="top"/>
              <w:rPr>
                <w:color w:val="0070C0"/>
              </w:rPr>
            </w:pPr>
            <w:r>
              <w:rPr>
                <w:color w:val="0070C0"/>
              </w:rPr>
              <w:t>R4-2007471</w:t>
            </w:r>
          </w:p>
        </w:tc>
        <w:tc>
          <w:tcPr>
            <w:tcW w:w="2070" w:type="dxa"/>
          </w:tcPr>
          <w:p w14:paraId="028B16CB" w14:textId="77777777" w:rsidR="0049491A" w:rsidRDefault="009A19E3">
            <w:pPr>
              <w:spacing w:after="120" w:line="240" w:lineRule="auto"/>
              <w:textAlignment w:val="top"/>
              <w:rPr>
                <w:color w:val="0070C0"/>
              </w:rPr>
            </w:pPr>
            <w:r>
              <w:rPr>
                <w:color w:val="0070C0"/>
              </w:rPr>
              <w:t>Nokia, Nokia Shanghai Bell</w:t>
            </w:r>
          </w:p>
        </w:tc>
        <w:tc>
          <w:tcPr>
            <w:tcW w:w="6048" w:type="dxa"/>
          </w:tcPr>
          <w:p w14:paraId="2CF62AB6" w14:textId="77777777" w:rsidR="0049491A" w:rsidRDefault="009A19E3">
            <w:pPr>
              <w:spacing w:after="120" w:line="240" w:lineRule="auto"/>
              <w:rPr>
                <w:color w:val="0070C0"/>
                <w:u w:val="single"/>
              </w:rPr>
            </w:pPr>
            <w:r>
              <w:rPr>
                <w:color w:val="0070C0"/>
                <w:u w:val="single"/>
              </w:rPr>
              <w:t>Title: CR to 37.145-2 Corrections to OTA modulation quality test Rel-16</w:t>
            </w:r>
          </w:p>
          <w:p w14:paraId="7AD14E19" w14:textId="77777777" w:rsidR="0049491A" w:rsidRDefault="009A19E3">
            <w:pPr>
              <w:spacing w:after="120" w:line="240" w:lineRule="auto"/>
              <w:rPr>
                <w:color w:val="0070C0"/>
                <w:sz w:val="18"/>
                <w:szCs w:val="18"/>
              </w:rPr>
            </w:pPr>
            <w:proofErr w:type="spellStart"/>
            <w:r>
              <w:rPr>
                <w:color w:val="0070C0"/>
              </w:rPr>
              <w:t>Rel</w:t>
            </w:r>
            <w:proofErr w:type="spellEnd"/>
            <w:r>
              <w:rPr>
                <w:color w:val="0070C0"/>
              </w:rPr>
              <w:t xml:space="preserve"> 16</w:t>
            </w:r>
          </w:p>
        </w:tc>
      </w:tr>
      <w:tr w:rsidR="0049491A" w14:paraId="544CFC84" w14:textId="77777777">
        <w:tc>
          <w:tcPr>
            <w:tcW w:w="805" w:type="dxa"/>
          </w:tcPr>
          <w:p w14:paraId="14E63283" w14:textId="77777777" w:rsidR="0049491A" w:rsidRDefault="0049491A">
            <w:pPr>
              <w:spacing w:after="120" w:line="240" w:lineRule="auto"/>
              <w:textAlignment w:val="top"/>
              <w:rPr>
                <w:color w:val="0070C0"/>
                <w:sz w:val="18"/>
                <w:szCs w:val="18"/>
                <w:lang w:val="en-US" w:eastAsia="zh-CN" w:bidi="ar"/>
              </w:rPr>
            </w:pPr>
          </w:p>
        </w:tc>
        <w:tc>
          <w:tcPr>
            <w:tcW w:w="1260" w:type="dxa"/>
          </w:tcPr>
          <w:p w14:paraId="5E2C8416" w14:textId="77777777" w:rsidR="0049491A" w:rsidRDefault="0049491A">
            <w:pPr>
              <w:spacing w:after="120" w:line="240" w:lineRule="auto"/>
              <w:textAlignment w:val="top"/>
              <w:rPr>
                <w:color w:val="0070C0"/>
              </w:rPr>
            </w:pPr>
          </w:p>
        </w:tc>
        <w:tc>
          <w:tcPr>
            <w:tcW w:w="2070" w:type="dxa"/>
          </w:tcPr>
          <w:p w14:paraId="6CD4182E" w14:textId="77777777" w:rsidR="0049491A" w:rsidRDefault="0049491A">
            <w:pPr>
              <w:spacing w:after="120" w:line="240" w:lineRule="auto"/>
              <w:textAlignment w:val="top"/>
              <w:rPr>
                <w:color w:val="0070C0"/>
              </w:rPr>
            </w:pPr>
          </w:p>
        </w:tc>
        <w:tc>
          <w:tcPr>
            <w:tcW w:w="6048" w:type="dxa"/>
          </w:tcPr>
          <w:p w14:paraId="1FB094E6" w14:textId="77777777" w:rsidR="0049491A" w:rsidRDefault="0049491A">
            <w:pPr>
              <w:spacing w:after="120" w:line="240" w:lineRule="auto"/>
              <w:textAlignment w:val="top"/>
              <w:rPr>
                <w:color w:val="0070C0"/>
                <w:u w:val="single"/>
              </w:rPr>
            </w:pPr>
          </w:p>
        </w:tc>
      </w:tr>
      <w:tr w:rsidR="0049491A" w14:paraId="21FC364F" w14:textId="77777777">
        <w:tc>
          <w:tcPr>
            <w:tcW w:w="805" w:type="dxa"/>
          </w:tcPr>
          <w:p w14:paraId="2880404D" w14:textId="77777777" w:rsidR="0049491A" w:rsidRDefault="009A19E3">
            <w:pPr>
              <w:spacing w:after="120" w:line="240" w:lineRule="auto"/>
              <w:textAlignment w:val="top"/>
              <w:rPr>
                <w:color w:val="0070C0"/>
                <w:sz w:val="18"/>
                <w:szCs w:val="18"/>
                <w:lang w:val="en-US" w:eastAsia="zh-CN" w:bidi="ar"/>
              </w:rPr>
            </w:pPr>
            <w:r>
              <w:rPr>
                <w:color w:val="0070C0"/>
                <w:sz w:val="18"/>
                <w:szCs w:val="18"/>
                <w:lang w:val="en-US" w:eastAsia="zh-CN" w:bidi="ar"/>
              </w:rPr>
              <w:t>2-4</w:t>
            </w:r>
          </w:p>
        </w:tc>
        <w:tc>
          <w:tcPr>
            <w:tcW w:w="1260" w:type="dxa"/>
          </w:tcPr>
          <w:p w14:paraId="5B2F9679" w14:textId="77777777" w:rsidR="0049491A" w:rsidRDefault="009A19E3">
            <w:pPr>
              <w:spacing w:after="120" w:line="240" w:lineRule="auto"/>
              <w:textAlignment w:val="top"/>
              <w:rPr>
                <w:color w:val="0070C0"/>
              </w:rPr>
            </w:pPr>
            <w:r>
              <w:rPr>
                <w:color w:val="0070C0"/>
              </w:rPr>
              <w:t>R4-2007916</w:t>
            </w:r>
          </w:p>
        </w:tc>
        <w:tc>
          <w:tcPr>
            <w:tcW w:w="2070" w:type="dxa"/>
          </w:tcPr>
          <w:p w14:paraId="4BAC8B41" w14:textId="77777777" w:rsidR="0049491A" w:rsidRDefault="009A19E3">
            <w:pPr>
              <w:spacing w:after="120" w:line="240" w:lineRule="auto"/>
              <w:textAlignment w:val="top"/>
              <w:rPr>
                <w:color w:val="0070C0"/>
              </w:rPr>
            </w:pPr>
            <w:r>
              <w:rPr>
                <w:color w:val="0070C0"/>
              </w:rPr>
              <w:t>Huawei</w:t>
            </w:r>
          </w:p>
        </w:tc>
        <w:tc>
          <w:tcPr>
            <w:tcW w:w="6048" w:type="dxa"/>
          </w:tcPr>
          <w:p w14:paraId="35671AA6" w14:textId="77777777" w:rsidR="0049491A" w:rsidRDefault="009A19E3">
            <w:pPr>
              <w:spacing w:after="120" w:line="240" w:lineRule="auto"/>
              <w:textAlignment w:val="top"/>
              <w:rPr>
                <w:color w:val="0070C0"/>
                <w:u w:val="single"/>
              </w:rPr>
            </w:pPr>
            <w:r>
              <w:rPr>
                <w:color w:val="0070C0"/>
                <w:u w:val="single"/>
              </w:rPr>
              <w:t xml:space="preserve">Discussion on out of band CLTA maximum height </w:t>
            </w:r>
            <w:r>
              <w:rPr>
                <w:color w:val="0070C0"/>
                <w:highlight w:val="yellow"/>
                <w:u w:val="single"/>
              </w:rPr>
              <w:t>(from A1 4.7.3.3)</w:t>
            </w:r>
          </w:p>
          <w:p w14:paraId="4F762A92" w14:textId="77777777" w:rsidR="0049491A" w:rsidRDefault="009A19E3">
            <w:pPr>
              <w:rPr>
                <w:color w:val="0070C0"/>
              </w:rPr>
            </w:pPr>
            <w:r>
              <w:rPr>
                <w:color w:val="0070C0"/>
              </w:rPr>
              <w:t>This paper highlights and issue which has been identified whilst trying to carry out compliance testing of the co-location requirements when the co-location band is significantly lower than the operating band of the antenna under test. The following observations have been made:</w:t>
            </w:r>
          </w:p>
          <w:p w14:paraId="034BFBD5" w14:textId="77777777" w:rsidR="0049491A" w:rsidRDefault="009A19E3">
            <w:pPr>
              <w:rPr>
                <w:color w:val="0070C0"/>
                <w:lang w:val="en-US"/>
              </w:rPr>
            </w:pPr>
            <w:r>
              <w:rPr>
                <w:b/>
                <w:color w:val="0070C0"/>
                <w:lang w:val="en-US"/>
              </w:rPr>
              <w:t>Observation 1:</w:t>
            </w:r>
            <w:r>
              <w:rPr>
                <w:color w:val="0070C0"/>
                <w:lang w:val="en-US"/>
              </w:rPr>
              <w:t xml:space="preserve"> The current CLTA definition describes “impossible” antennas for some operating bands</w:t>
            </w:r>
          </w:p>
          <w:p w14:paraId="1508D739" w14:textId="77777777" w:rsidR="0049491A" w:rsidRDefault="009A19E3">
            <w:pPr>
              <w:rPr>
                <w:color w:val="0070C0"/>
                <w:lang w:val="en-US"/>
              </w:rPr>
            </w:pPr>
            <w:r>
              <w:rPr>
                <w:b/>
                <w:color w:val="0070C0"/>
                <w:lang w:val="en-US"/>
              </w:rPr>
              <w:lastRenderedPageBreak/>
              <w:t>Observation 2:</w:t>
            </w:r>
            <w:r>
              <w:rPr>
                <w:color w:val="0070C0"/>
                <w:lang w:val="en-US"/>
              </w:rPr>
              <w:t xml:space="preserve"> If a CLTA is not available as a product then it is not describing a valid co-location scenario</w:t>
            </w:r>
          </w:p>
          <w:p w14:paraId="0F356C12" w14:textId="77777777" w:rsidR="0049491A" w:rsidRDefault="009A19E3">
            <w:pPr>
              <w:rPr>
                <w:color w:val="0070C0"/>
                <w:lang w:val="en-US"/>
              </w:rPr>
            </w:pPr>
            <w:r>
              <w:rPr>
                <w:b/>
                <w:color w:val="0070C0"/>
                <w:lang w:val="en-US"/>
              </w:rPr>
              <w:t xml:space="preserve">Observation 3: </w:t>
            </w:r>
            <w:r>
              <w:rPr>
                <w:color w:val="0070C0"/>
                <w:lang w:val="en-US"/>
              </w:rPr>
              <w:t>It is unlikely that the coupling between 2 very different height antennas is greater than 2 antennas of similar size.</w:t>
            </w:r>
          </w:p>
          <w:p w14:paraId="0F7FA82A" w14:textId="77777777" w:rsidR="0049491A" w:rsidRDefault="009A19E3">
            <w:pPr>
              <w:rPr>
                <w:color w:val="0070C0"/>
              </w:rPr>
            </w:pPr>
            <w:r>
              <w:rPr>
                <w:rFonts w:hint="eastAsia"/>
                <w:color w:val="0070C0"/>
              </w:rPr>
              <w:t>W</w:t>
            </w:r>
            <w:r>
              <w:rPr>
                <w:color w:val="0070C0"/>
              </w:rPr>
              <w:t>ith the following proposal</w:t>
            </w:r>
          </w:p>
          <w:p w14:paraId="2F62FA86" w14:textId="77777777" w:rsidR="0049491A" w:rsidRDefault="009A19E3">
            <w:pPr>
              <w:rPr>
                <w:color w:val="0070C0"/>
                <w:lang w:val="en-US"/>
              </w:rPr>
            </w:pPr>
            <w:r>
              <w:rPr>
                <w:b/>
                <w:color w:val="0070C0"/>
                <w:lang w:val="en-US"/>
              </w:rPr>
              <w:t>Proposal 1:</w:t>
            </w:r>
            <w:r>
              <w:rPr>
                <w:color w:val="0070C0"/>
                <w:lang w:val="en-US"/>
              </w:rPr>
              <w:t xml:space="preserve"> The CLTA description is modified to allow a practical implementation when different operating bands require vastly different height antennas.</w:t>
            </w:r>
          </w:p>
          <w:p w14:paraId="0331A10E" w14:textId="77777777" w:rsidR="0049491A" w:rsidRDefault="009A19E3">
            <w:pPr>
              <w:rPr>
                <w:color w:val="0070C0"/>
              </w:rPr>
            </w:pPr>
            <w:r>
              <w:rPr>
                <w:rFonts w:hint="eastAsia"/>
                <w:color w:val="0070C0"/>
              </w:rPr>
              <w:t>T</w:t>
            </w:r>
            <w:r>
              <w:rPr>
                <w:color w:val="0070C0"/>
              </w:rPr>
              <w:t>wo examples of a means to cap the out of band CLTA height have been suggested, companies view on this issue and how to rectify it would be appreciated.</w:t>
            </w:r>
          </w:p>
        </w:tc>
      </w:tr>
    </w:tbl>
    <w:p w14:paraId="63BC2C39" w14:textId="77777777" w:rsidR="0049491A" w:rsidRDefault="0049491A"/>
    <w:p w14:paraId="44F9680A" w14:textId="77777777" w:rsidR="0049491A" w:rsidRDefault="009A19E3">
      <w:pPr>
        <w:pStyle w:val="Heading2"/>
      </w:pPr>
      <w:r>
        <w:rPr>
          <w:rFonts w:hint="eastAsia"/>
        </w:rPr>
        <w:t>Open issues</w:t>
      </w:r>
      <w:r>
        <w:t xml:space="preserve"> summary</w:t>
      </w:r>
    </w:p>
    <w:p w14:paraId="2F191F9A" w14:textId="77777777" w:rsidR="0049491A" w:rsidRDefault="009A19E3">
      <w:pPr>
        <w:rPr>
          <w:i/>
          <w:color w:val="0070C0"/>
          <w:lang w:eastAsia="zh-CN"/>
        </w:rPr>
      </w:pPr>
      <w:r>
        <w:rPr>
          <w:rFonts w:hint="eastAsia"/>
          <w:i/>
          <w:color w:val="0070C0"/>
        </w:rPr>
        <w:t xml:space="preserve">Before 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71DE13DC" w14:textId="77777777" w:rsidR="0049491A" w:rsidRDefault="009A19E3">
      <w:pPr>
        <w:pStyle w:val="Heading3"/>
        <w:rPr>
          <w:szCs w:val="16"/>
          <w:lang w:val="en-US"/>
        </w:rPr>
      </w:pPr>
      <w:r>
        <w:rPr>
          <w:szCs w:val="16"/>
          <w:lang w:val="en-US"/>
        </w:rPr>
        <w:t>Sub-topic 2-1</w:t>
      </w:r>
      <w:r>
        <w:rPr>
          <w:rFonts w:hint="eastAsia"/>
          <w:szCs w:val="16"/>
          <w:lang w:val="en-US"/>
        </w:rPr>
        <w:t xml:space="preserve"> </w:t>
      </w:r>
      <w:r w:rsidRPr="00103EA1">
        <w:rPr>
          <w:lang w:val="en-US"/>
          <w:rPrChange w:id="182" w:author="Torbjörn Elfström" w:date="2020-05-28T11:40:00Z">
            <w:rPr/>
          </w:rPrChange>
        </w:rPr>
        <w:t>Correction on interference level of receiver dynamic range requirement</w:t>
      </w:r>
    </w:p>
    <w:p w14:paraId="6FACD29C" w14:textId="77777777" w:rsidR="0049491A" w:rsidRDefault="009A19E3">
      <w:pPr>
        <w:rPr>
          <w:i/>
          <w:color w:val="0070C0"/>
          <w:lang w:val="en-US" w:eastAsia="zh-CN"/>
        </w:rPr>
      </w:pPr>
      <w:r>
        <w:rPr>
          <w:rFonts w:hint="eastAsia"/>
          <w:i/>
          <w:color w:val="0070C0"/>
          <w:lang w:val="en-US" w:eastAsia="zh-CN"/>
        </w:rPr>
        <w:t xml:space="preserve">Sub-topic description </w:t>
      </w:r>
    </w:p>
    <w:p w14:paraId="541895E5" w14:textId="77777777" w:rsidR="0049491A" w:rsidRDefault="009A19E3">
      <w:pPr>
        <w:rPr>
          <w:i/>
          <w:color w:val="0070C0"/>
          <w:lang w:val="en-US" w:eastAsia="zh-CN"/>
        </w:rPr>
      </w:pPr>
      <w:r>
        <w:rPr>
          <w:i/>
          <w:color w:val="0070C0"/>
          <w:lang w:val="en-US" w:eastAsia="zh-CN"/>
        </w:rPr>
        <w:t>R4-1913772 (for TS38.104) provided correction to values in several tables. The corresponding tables in TS37.145-1 and TS37.145-2 were not updated.</w:t>
      </w:r>
    </w:p>
    <w:p w14:paraId="4E3B4955" w14:textId="77777777" w:rsidR="0049491A" w:rsidRDefault="009A19E3">
      <w:pPr>
        <w:rPr>
          <w:i/>
          <w:color w:val="0070C0"/>
          <w:lang w:val="en-US" w:eastAsia="zh-CN"/>
        </w:rPr>
      </w:pPr>
      <w:r>
        <w:rPr>
          <w:i/>
          <w:color w:val="0070C0"/>
          <w:lang w:val="en-US" w:eastAsia="zh-CN"/>
        </w:rPr>
        <w:t>CR R4-2007418 [R4-2007419] and R4-2007420 [R4-2007421] are those changes</w:t>
      </w:r>
    </w:p>
    <w:p w14:paraId="5379253C" w14:textId="77777777" w:rsidR="0049491A" w:rsidRDefault="009A19E3">
      <w:pPr>
        <w:rPr>
          <w:b/>
          <w:color w:val="0070C0"/>
          <w:u w:val="single"/>
          <w:lang w:val="en-US" w:eastAsia="zh-CN"/>
        </w:rPr>
      </w:pPr>
      <w:r>
        <w:rPr>
          <w:b/>
          <w:color w:val="0070C0"/>
          <w:u w:val="single"/>
          <w:lang w:eastAsia="ko-KR"/>
        </w:rPr>
        <w:t>Issue 2-</w:t>
      </w:r>
      <w:r>
        <w:rPr>
          <w:b/>
          <w:color w:val="0070C0"/>
          <w:u w:val="single"/>
          <w:lang w:val="en-US" w:eastAsia="zh-CN"/>
        </w:rPr>
        <w:t>4</w:t>
      </w:r>
      <w:r>
        <w:rPr>
          <w:b/>
          <w:color w:val="0070C0"/>
          <w:u w:val="single"/>
          <w:lang w:eastAsia="ko-KR"/>
        </w:rPr>
        <w:t>:</w:t>
      </w:r>
    </w:p>
    <w:p w14:paraId="69964317" w14:textId="77777777" w:rsidR="0049491A" w:rsidRDefault="009A19E3">
      <w:pPr>
        <w:pStyle w:val="ListParagraph"/>
        <w:numPr>
          <w:ilvl w:val="0"/>
          <w:numId w:val="3"/>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4498B075" w14:textId="77777777" w:rsidR="0049491A" w:rsidRDefault="009A19E3">
      <w:pPr>
        <w:pStyle w:val="ListParagraph"/>
        <w:numPr>
          <w:ilvl w:val="1"/>
          <w:numId w:val="3"/>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 w:val="21"/>
          <w:szCs w:val="24"/>
          <w:lang w:eastAsia="zh-CN"/>
        </w:rPr>
        <w:t>Reject CRs</w:t>
      </w:r>
    </w:p>
    <w:p w14:paraId="30B64FF2" w14:textId="77777777" w:rsidR="0049491A" w:rsidRDefault="009A19E3">
      <w:pPr>
        <w:pStyle w:val="ListParagraph"/>
        <w:numPr>
          <w:ilvl w:val="1"/>
          <w:numId w:val="3"/>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 w:val="21"/>
          <w:szCs w:val="24"/>
          <w:lang w:eastAsia="zh-CN"/>
        </w:rPr>
        <w:t>Approve CRs</w:t>
      </w:r>
    </w:p>
    <w:p w14:paraId="5D25CFC7" w14:textId="77777777" w:rsidR="0049491A" w:rsidRDefault="009A19E3">
      <w:pPr>
        <w:pStyle w:val="ListParagraph"/>
        <w:numPr>
          <w:ilvl w:val="1"/>
          <w:numId w:val="3"/>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 w:val="21"/>
          <w:szCs w:val="24"/>
          <w:lang w:eastAsia="zh-CN"/>
        </w:rPr>
        <w:t>Modify CRs</w:t>
      </w:r>
    </w:p>
    <w:p w14:paraId="0EA0EF78" w14:textId="77777777" w:rsidR="0049491A" w:rsidRDefault="0049491A">
      <w:pPr>
        <w:spacing w:after="120"/>
        <w:rPr>
          <w:color w:val="0070C0"/>
          <w:szCs w:val="24"/>
          <w:lang w:eastAsia="zh-CN"/>
        </w:rPr>
      </w:pPr>
    </w:p>
    <w:p w14:paraId="4F0F90D4" w14:textId="77777777" w:rsidR="0049491A" w:rsidRDefault="009A19E3">
      <w:pPr>
        <w:pStyle w:val="Heading3"/>
        <w:rPr>
          <w:szCs w:val="16"/>
          <w:lang w:val="en-US"/>
        </w:rPr>
      </w:pPr>
      <w:r>
        <w:rPr>
          <w:szCs w:val="16"/>
          <w:lang w:val="en-US"/>
        </w:rPr>
        <w:t>Sub-topic 2-2 removal of []</w:t>
      </w:r>
    </w:p>
    <w:p w14:paraId="233404BC" w14:textId="77777777" w:rsidR="0049491A" w:rsidRDefault="009A19E3">
      <w:pPr>
        <w:spacing w:after="120"/>
        <w:rPr>
          <w:color w:val="0070C0"/>
          <w:szCs w:val="24"/>
          <w:lang w:eastAsia="zh-CN"/>
        </w:rPr>
      </w:pPr>
      <w:r>
        <w:rPr>
          <w:color w:val="0070C0"/>
          <w:szCs w:val="24"/>
          <w:lang w:eastAsia="zh-CN"/>
        </w:rPr>
        <w:t>ITU submission requires no TBD or [] in core specification in the June version. Based on this, the AAS BS specification TS 37.105 was reviewed and it was found that it requires some corrections before the IMT submission. CR R4-2007459 [R4-2007460] captures the changes</w:t>
      </w:r>
    </w:p>
    <w:p w14:paraId="1DA67378" w14:textId="77777777" w:rsidR="0049491A" w:rsidRDefault="009A19E3">
      <w:pPr>
        <w:rPr>
          <w:b/>
          <w:color w:val="0070C0"/>
          <w:u w:val="single"/>
          <w:lang w:val="en-US" w:eastAsia="zh-CN"/>
        </w:rPr>
      </w:pPr>
      <w:r>
        <w:rPr>
          <w:b/>
          <w:color w:val="0070C0"/>
          <w:u w:val="single"/>
          <w:lang w:eastAsia="ko-KR"/>
        </w:rPr>
        <w:t>Issue 2-</w:t>
      </w:r>
      <w:r>
        <w:rPr>
          <w:b/>
          <w:color w:val="0070C0"/>
          <w:u w:val="single"/>
          <w:lang w:val="en-US" w:eastAsia="zh-CN"/>
        </w:rPr>
        <w:t>5</w:t>
      </w:r>
      <w:r>
        <w:rPr>
          <w:b/>
          <w:color w:val="0070C0"/>
          <w:u w:val="single"/>
          <w:lang w:eastAsia="ko-KR"/>
        </w:rPr>
        <w:t>:</w:t>
      </w:r>
    </w:p>
    <w:p w14:paraId="15A88DE6" w14:textId="77777777" w:rsidR="0049491A" w:rsidRDefault="009A19E3">
      <w:pPr>
        <w:pStyle w:val="ListParagraph"/>
        <w:numPr>
          <w:ilvl w:val="0"/>
          <w:numId w:val="3"/>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7E587915" w14:textId="77777777" w:rsidR="0049491A" w:rsidRDefault="009A19E3">
      <w:pPr>
        <w:pStyle w:val="ListParagraph"/>
        <w:numPr>
          <w:ilvl w:val="1"/>
          <w:numId w:val="3"/>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 w:val="21"/>
          <w:szCs w:val="24"/>
          <w:lang w:eastAsia="zh-CN"/>
        </w:rPr>
        <w:t>Reject CR</w:t>
      </w:r>
    </w:p>
    <w:p w14:paraId="232A143D" w14:textId="77777777" w:rsidR="0049491A" w:rsidRDefault="009A19E3">
      <w:pPr>
        <w:pStyle w:val="ListParagraph"/>
        <w:numPr>
          <w:ilvl w:val="1"/>
          <w:numId w:val="3"/>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 w:val="21"/>
          <w:szCs w:val="24"/>
          <w:lang w:eastAsia="zh-CN"/>
        </w:rPr>
        <w:t>Modify CR</w:t>
      </w:r>
    </w:p>
    <w:p w14:paraId="20573A82" w14:textId="77777777" w:rsidR="0049491A" w:rsidRDefault="009A19E3">
      <w:pPr>
        <w:pStyle w:val="ListParagraph"/>
        <w:numPr>
          <w:ilvl w:val="1"/>
          <w:numId w:val="3"/>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 w:val="21"/>
          <w:szCs w:val="24"/>
          <w:lang w:eastAsia="zh-CN"/>
        </w:rPr>
        <w:t>Approve CR</w:t>
      </w:r>
    </w:p>
    <w:p w14:paraId="4D6C589B" w14:textId="77777777" w:rsidR="0049491A" w:rsidRDefault="0049491A">
      <w:pPr>
        <w:rPr>
          <w:color w:val="0070C0"/>
          <w:lang w:val="en-US" w:eastAsia="zh-CN"/>
        </w:rPr>
      </w:pPr>
    </w:p>
    <w:p w14:paraId="509001CF" w14:textId="77777777" w:rsidR="0049491A" w:rsidRDefault="009A19E3">
      <w:pPr>
        <w:pStyle w:val="Heading3"/>
        <w:rPr>
          <w:szCs w:val="16"/>
          <w:lang w:val="en-US"/>
        </w:rPr>
      </w:pPr>
      <w:r>
        <w:rPr>
          <w:szCs w:val="16"/>
          <w:lang w:val="en-US"/>
        </w:rPr>
        <w:lastRenderedPageBreak/>
        <w:t>Sub-topic 2-3 OTA modulation quality test</w:t>
      </w:r>
    </w:p>
    <w:p w14:paraId="3FA23153" w14:textId="77777777" w:rsidR="0049491A" w:rsidRDefault="009A19E3">
      <w:pPr>
        <w:rPr>
          <w:color w:val="0070C0"/>
          <w:szCs w:val="24"/>
          <w:lang w:eastAsia="zh-CN"/>
        </w:rPr>
      </w:pPr>
      <w:r>
        <w:rPr>
          <w:color w:val="0070C0"/>
          <w:szCs w:val="24"/>
          <w:lang w:eastAsia="zh-CN"/>
        </w:rPr>
        <w:t xml:space="preserve">The difference is that NR single RAT specification, EVM tests are performed </w:t>
      </w:r>
      <w:proofErr w:type="spellStart"/>
      <w:r>
        <w:rPr>
          <w:color w:val="0070C0"/>
          <w:szCs w:val="24"/>
          <w:lang w:eastAsia="zh-CN"/>
        </w:rPr>
        <w:t>accroding</w:t>
      </w:r>
      <w:proofErr w:type="spellEnd"/>
      <w:r>
        <w:rPr>
          <w:color w:val="0070C0"/>
          <w:szCs w:val="24"/>
          <w:lang w:eastAsia="zh-CN"/>
        </w:rPr>
        <w:t xml:space="preserve"> description in procedure in sub-</w:t>
      </w:r>
      <w:proofErr w:type="spellStart"/>
      <w:r>
        <w:rPr>
          <w:color w:val="0070C0"/>
          <w:szCs w:val="24"/>
          <w:lang w:eastAsia="zh-CN"/>
        </w:rPr>
        <w:t>cluase</w:t>
      </w:r>
      <w:proofErr w:type="spellEnd"/>
      <w:r>
        <w:rPr>
          <w:color w:val="0070C0"/>
          <w:szCs w:val="24"/>
          <w:lang w:eastAsia="zh-CN"/>
        </w:rPr>
        <w:t xml:space="preserve"> 6.6.3.4.2 where only highest supported modulation is tested. While in AAS specification all modulations need to be tested for EVM. CR R4-2007470 [R4-2007471]</w:t>
      </w:r>
    </w:p>
    <w:p w14:paraId="4C4B0FCC" w14:textId="77777777" w:rsidR="0049491A" w:rsidRDefault="009A19E3">
      <w:pPr>
        <w:rPr>
          <w:b/>
          <w:color w:val="0070C0"/>
          <w:u w:val="single"/>
          <w:lang w:val="en-US" w:eastAsia="zh-CN"/>
        </w:rPr>
      </w:pPr>
      <w:r>
        <w:rPr>
          <w:b/>
          <w:color w:val="0070C0"/>
          <w:u w:val="single"/>
          <w:lang w:eastAsia="ko-KR"/>
        </w:rPr>
        <w:t>Issue 2-</w:t>
      </w:r>
      <w:r>
        <w:rPr>
          <w:b/>
          <w:color w:val="0070C0"/>
          <w:u w:val="single"/>
          <w:lang w:val="en-US" w:eastAsia="zh-CN"/>
        </w:rPr>
        <w:t>5:</w:t>
      </w:r>
    </w:p>
    <w:p w14:paraId="76A9EC5C" w14:textId="77777777" w:rsidR="0049491A" w:rsidRDefault="009A19E3">
      <w:pPr>
        <w:pStyle w:val="ListParagraph"/>
        <w:numPr>
          <w:ilvl w:val="0"/>
          <w:numId w:val="3"/>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6FDD6ACC" w14:textId="77777777" w:rsidR="0049491A" w:rsidRDefault="009A19E3">
      <w:pPr>
        <w:pStyle w:val="ListParagraph"/>
        <w:numPr>
          <w:ilvl w:val="1"/>
          <w:numId w:val="3"/>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 w:val="21"/>
          <w:szCs w:val="24"/>
          <w:lang w:eastAsia="zh-CN"/>
        </w:rPr>
        <w:t>Reject CR</w:t>
      </w:r>
    </w:p>
    <w:p w14:paraId="1C570B2C" w14:textId="77777777" w:rsidR="0049491A" w:rsidRDefault="009A19E3">
      <w:pPr>
        <w:pStyle w:val="ListParagraph"/>
        <w:numPr>
          <w:ilvl w:val="1"/>
          <w:numId w:val="3"/>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 w:val="21"/>
          <w:szCs w:val="24"/>
          <w:lang w:eastAsia="zh-CN"/>
        </w:rPr>
        <w:t>Modify CR</w:t>
      </w:r>
    </w:p>
    <w:p w14:paraId="52546296" w14:textId="77777777" w:rsidR="0049491A" w:rsidRDefault="009A19E3">
      <w:pPr>
        <w:pStyle w:val="ListParagraph"/>
        <w:numPr>
          <w:ilvl w:val="1"/>
          <w:numId w:val="3"/>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 w:val="21"/>
          <w:szCs w:val="24"/>
          <w:lang w:eastAsia="zh-CN"/>
        </w:rPr>
        <w:t>Approve CR</w:t>
      </w:r>
    </w:p>
    <w:p w14:paraId="0A56F8E6" w14:textId="77777777" w:rsidR="0049491A" w:rsidRDefault="0049491A">
      <w:pPr>
        <w:rPr>
          <w:color w:val="0070C0"/>
          <w:lang w:val="en-US" w:eastAsia="zh-CN"/>
        </w:rPr>
      </w:pPr>
    </w:p>
    <w:p w14:paraId="45975251" w14:textId="77777777" w:rsidR="0049491A" w:rsidRDefault="009A19E3">
      <w:pPr>
        <w:pStyle w:val="Heading3"/>
      </w:pPr>
      <w:r>
        <w:rPr>
          <w:szCs w:val="16"/>
          <w:lang w:val="en-US"/>
        </w:rPr>
        <w:t xml:space="preserve">Sub-topic 2-4 </w:t>
      </w:r>
      <w:r>
        <w:t>CLTA maximum height</w:t>
      </w:r>
    </w:p>
    <w:p w14:paraId="593DC132" w14:textId="77777777" w:rsidR="0049491A" w:rsidRDefault="009A19E3">
      <w:pPr>
        <w:rPr>
          <w:color w:val="0070C0"/>
          <w:lang w:val="en-US" w:eastAsia="zh-CN"/>
        </w:rPr>
      </w:pPr>
      <w:r>
        <w:rPr>
          <w:color w:val="0070C0"/>
          <w:lang w:val="en-US" w:eastAsia="zh-CN"/>
        </w:rPr>
        <w:t>Moved form 4.7.3.3. An issue which has been identified whilst trying to carry out compliance testing of the co-location requirements when the co-location band is significantly lower than the operating band of the antenna under test</w:t>
      </w:r>
    </w:p>
    <w:p w14:paraId="312977DA" w14:textId="77777777" w:rsidR="0049491A" w:rsidRDefault="009A19E3">
      <w:pPr>
        <w:rPr>
          <w:b/>
          <w:color w:val="0070C0"/>
          <w:u w:val="single"/>
          <w:lang w:val="en-US" w:eastAsia="ko-KR"/>
        </w:rPr>
      </w:pPr>
      <w:r>
        <w:rPr>
          <w:b/>
          <w:color w:val="0070C0"/>
          <w:u w:val="single"/>
          <w:lang w:eastAsia="ko-KR"/>
        </w:rPr>
        <w:t>Issue 2-</w:t>
      </w:r>
      <w:r>
        <w:rPr>
          <w:b/>
          <w:color w:val="0070C0"/>
          <w:u w:val="single"/>
          <w:lang w:val="en-US" w:eastAsia="zh-CN"/>
        </w:rPr>
        <w:t>8</w:t>
      </w:r>
    </w:p>
    <w:p w14:paraId="1EE7B420" w14:textId="77777777" w:rsidR="0049491A" w:rsidRDefault="009A19E3">
      <w:pPr>
        <w:pStyle w:val="ListParagraph"/>
        <w:numPr>
          <w:ilvl w:val="0"/>
          <w:numId w:val="3"/>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Possible WF</w:t>
      </w:r>
    </w:p>
    <w:p w14:paraId="39F5DF81" w14:textId="77777777" w:rsidR="0049491A" w:rsidRDefault="009A19E3">
      <w:pPr>
        <w:pStyle w:val="ListParagraph"/>
        <w:numPr>
          <w:ilvl w:val="1"/>
          <w:numId w:val="3"/>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Discuss whether this is CLTA is an issue</w:t>
      </w:r>
    </w:p>
    <w:p w14:paraId="288C3454" w14:textId="77777777" w:rsidR="0049491A" w:rsidRDefault="009A19E3">
      <w:pPr>
        <w:pStyle w:val="ListParagraph"/>
        <w:numPr>
          <w:ilvl w:val="1"/>
          <w:numId w:val="3"/>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Discuss possible solutions once there is an agreement on the problem</w:t>
      </w:r>
    </w:p>
    <w:p w14:paraId="25C0338A" w14:textId="77777777" w:rsidR="0049491A" w:rsidRDefault="009A19E3">
      <w:pPr>
        <w:pStyle w:val="ListParagraph"/>
        <w:numPr>
          <w:ilvl w:val="0"/>
          <w:numId w:val="3"/>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Recommendation</w:t>
      </w:r>
    </w:p>
    <w:p w14:paraId="5985F160" w14:textId="77777777" w:rsidR="0049491A" w:rsidRDefault="009A19E3">
      <w:pPr>
        <w:pStyle w:val="ListParagraph"/>
        <w:numPr>
          <w:ilvl w:val="1"/>
          <w:numId w:val="3"/>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TBA</w:t>
      </w:r>
    </w:p>
    <w:p w14:paraId="0289CB37" w14:textId="77777777" w:rsidR="0049491A" w:rsidRDefault="0049491A">
      <w:pPr>
        <w:rPr>
          <w:color w:val="0070C0"/>
          <w:lang w:val="en-US" w:eastAsia="zh-CN"/>
        </w:rPr>
      </w:pPr>
    </w:p>
    <w:p w14:paraId="7B45C090" w14:textId="77777777" w:rsidR="0049491A" w:rsidRPr="00103EA1" w:rsidRDefault="009A19E3">
      <w:pPr>
        <w:pStyle w:val="Heading2"/>
        <w:rPr>
          <w:lang w:val="en-US"/>
          <w:rPrChange w:id="183" w:author="Torbjörn Elfström" w:date="2020-05-28T11:40:00Z">
            <w:rPr/>
          </w:rPrChange>
        </w:rPr>
      </w:pPr>
      <w:r w:rsidRPr="00103EA1">
        <w:rPr>
          <w:lang w:val="en-US"/>
          <w:rPrChange w:id="184" w:author="Torbjörn Elfström" w:date="2020-05-28T11:40:00Z">
            <w:rPr/>
          </w:rPrChange>
        </w:rPr>
        <w:t xml:space="preserve">Companies views’ collection for 1st round </w:t>
      </w:r>
    </w:p>
    <w:p w14:paraId="3DF94E60" w14:textId="77777777" w:rsidR="0049491A" w:rsidRDefault="009A19E3">
      <w:pPr>
        <w:pStyle w:val="Heading3"/>
      </w:pPr>
      <w:r>
        <w:t xml:space="preserve">Open issues </w:t>
      </w:r>
    </w:p>
    <w:tbl>
      <w:tblPr>
        <w:tblStyle w:val="TableGrid"/>
        <w:tblW w:w="9631" w:type="dxa"/>
        <w:tblLayout w:type="fixed"/>
        <w:tblLook w:val="04A0" w:firstRow="1" w:lastRow="0" w:firstColumn="1" w:lastColumn="0" w:noHBand="0" w:noVBand="1"/>
      </w:tblPr>
      <w:tblGrid>
        <w:gridCol w:w="1236"/>
        <w:gridCol w:w="8395"/>
      </w:tblGrid>
      <w:tr w:rsidR="0049491A" w14:paraId="5EDE4DFC" w14:textId="77777777">
        <w:tc>
          <w:tcPr>
            <w:tcW w:w="1236" w:type="dxa"/>
          </w:tcPr>
          <w:p w14:paraId="20407F3C" w14:textId="77777777" w:rsidR="0049491A" w:rsidRDefault="009A19E3">
            <w:pPr>
              <w:spacing w:after="120" w:line="240" w:lineRule="auto"/>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655DE9C6" w14:textId="77777777" w:rsidR="0049491A" w:rsidRDefault="009A19E3">
            <w:pPr>
              <w:spacing w:after="120" w:line="240" w:lineRule="auto"/>
              <w:rPr>
                <w:rFonts w:eastAsiaTheme="minorEastAsia"/>
                <w:b/>
                <w:bCs/>
                <w:color w:val="0070C0"/>
                <w:lang w:val="en-US" w:eastAsia="zh-CN"/>
              </w:rPr>
            </w:pPr>
            <w:r>
              <w:rPr>
                <w:rFonts w:eastAsiaTheme="minorEastAsia"/>
                <w:b/>
                <w:bCs/>
                <w:color w:val="0070C0"/>
                <w:lang w:val="en-US" w:eastAsia="zh-CN"/>
              </w:rPr>
              <w:t>Comments</w:t>
            </w:r>
          </w:p>
        </w:tc>
      </w:tr>
      <w:tr w:rsidR="0049491A" w14:paraId="5555E3F5" w14:textId="77777777">
        <w:tc>
          <w:tcPr>
            <w:tcW w:w="1236" w:type="dxa"/>
          </w:tcPr>
          <w:p w14:paraId="11629C75" w14:textId="77777777" w:rsidR="0049491A" w:rsidRDefault="009A19E3">
            <w:pPr>
              <w:spacing w:after="120" w:line="240" w:lineRule="auto"/>
              <w:rPr>
                <w:rFonts w:eastAsia="Times New Roman"/>
                <w:color w:val="0070C0"/>
                <w:lang w:val="en-US" w:eastAsia="zh-CN"/>
              </w:rPr>
            </w:pPr>
            <w:ins w:id="185" w:author="Ng, Man Hung (Nokia - GB)" w:date="2020-05-25T10:00:00Z">
              <w:r>
                <w:rPr>
                  <w:rFonts w:eastAsia="Times New Roman"/>
                  <w:color w:val="0070C0"/>
                  <w:lang w:val="en-US" w:eastAsia="zh-CN"/>
                  <w:rPrChange w:id="186" w:author="Ng, Man Hung (Nokia - GB)" w:date="2020-05-25T10:01:00Z">
                    <w:rPr>
                      <w:rFonts w:eastAsiaTheme="minorEastAsia"/>
                      <w:color w:val="0070C0"/>
                      <w:lang w:val="en-US" w:eastAsia="zh-CN"/>
                    </w:rPr>
                  </w:rPrChange>
                </w:rPr>
                <w:t>Nokia</w:t>
              </w:r>
            </w:ins>
          </w:p>
        </w:tc>
        <w:tc>
          <w:tcPr>
            <w:tcW w:w="8395" w:type="dxa"/>
          </w:tcPr>
          <w:p w14:paraId="0F18FB2A" w14:textId="77777777" w:rsidR="0049491A" w:rsidRDefault="009A19E3">
            <w:pPr>
              <w:spacing w:after="120" w:line="240" w:lineRule="auto"/>
              <w:rPr>
                <w:ins w:id="187" w:author="Ng, Man Hung (Nokia - GB)" w:date="2020-05-25T10:01:00Z"/>
                <w:rFonts w:eastAsia="Times New Roman"/>
                <w:color w:val="0070C0"/>
                <w:lang w:val="en-US" w:eastAsia="zh-CN"/>
              </w:rPr>
            </w:pPr>
            <w:ins w:id="188" w:author="Ng, Man Hung (Nokia - GB)" w:date="2020-05-25T10:01:00Z">
              <w:r>
                <w:rPr>
                  <w:rFonts w:eastAsia="Times New Roman"/>
                  <w:color w:val="0070C0"/>
                  <w:lang w:val="en-US" w:eastAsia="zh-CN"/>
                  <w:rPrChange w:id="189" w:author="Ng, Man Hung (Nokia - GB)" w:date="2020-05-25T10:01:00Z">
                    <w:rPr>
                      <w:rFonts w:eastAsiaTheme="minorEastAsia"/>
                      <w:color w:val="0070C0"/>
                      <w:lang w:val="en-US" w:eastAsia="zh-CN"/>
                    </w:rPr>
                  </w:rPrChange>
                </w:rPr>
                <w:t>Sub-topic</w:t>
              </w:r>
              <w:r>
                <w:rPr>
                  <w:rFonts w:eastAsia="Times New Roman"/>
                  <w:color w:val="0070C0"/>
                  <w:lang w:val="en-US" w:eastAsia="zh-CN"/>
                </w:rPr>
                <w:t xml:space="preserve"> 2-4:</w:t>
              </w:r>
            </w:ins>
          </w:p>
          <w:p w14:paraId="4C6838BF" w14:textId="77777777" w:rsidR="0049491A" w:rsidRDefault="009A19E3">
            <w:pPr>
              <w:spacing w:after="120" w:line="240" w:lineRule="auto"/>
              <w:rPr>
                <w:rFonts w:eastAsia="Times New Roman"/>
                <w:color w:val="0070C0"/>
                <w:lang w:val="en-US" w:eastAsia="zh-CN"/>
              </w:rPr>
            </w:pPr>
            <w:ins w:id="190" w:author="Ng, Man Hung (Nokia - GB)" w:date="2020-05-25T10:01:00Z">
              <w:r>
                <w:rPr>
                  <w:rFonts w:eastAsia="Times New Roman"/>
                  <w:color w:val="0070C0"/>
                  <w:lang w:val="en-US" w:eastAsia="zh-CN"/>
                </w:rPr>
                <w:t>Agree this is an issue. CLTA at 450MHz is almost 5m length, based on current formulation. That is rather long piece of CLTA</w:t>
              </w:r>
            </w:ins>
            <w:ins w:id="191" w:author="Ng, Man Hung (Nokia - GB)" w:date="2020-05-25T10:02:00Z">
              <w:r>
                <w:rPr>
                  <w:rFonts w:eastAsia="Times New Roman"/>
                  <w:color w:val="0070C0"/>
                  <w:lang w:val="en-US" w:eastAsia="zh-CN"/>
                </w:rPr>
                <w:t xml:space="preserve"> </w:t>
              </w:r>
            </w:ins>
            <w:ins w:id="192" w:author="Ng, Man Hung (Nokia - GB)" w:date="2020-05-25T10:01:00Z">
              <w:r>
                <w:rPr>
                  <w:rFonts w:eastAsia="Times New Roman"/>
                  <w:color w:val="0070C0"/>
                  <w:lang w:val="en-US" w:eastAsia="zh-CN"/>
                </w:rPr>
                <w:t>then, and un-practical for sure</w:t>
              </w:r>
            </w:ins>
            <w:ins w:id="193" w:author="Ng, Man Hung (Nokia - GB)" w:date="2020-05-25T10:02:00Z">
              <w:r>
                <w:rPr>
                  <w:rFonts w:eastAsia="Times New Roman"/>
                  <w:color w:val="0070C0"/>
                  <w:lang w:val="en-US" w:eastAsia="zh-CN"/>
                </w:rPr>
                <w:t>,</w:t>
              </w:r>
            </w:ins>
            <w:ins w:id="194" w:author="Ng, Man Hung (Nokia - GB)" w:date="2020-05-25T10:01:00Z">
              <w:r>
                <w:rPr>
                  <w:rFonts w:eastAsia="Times New Roman"/>
                  <w:color w:val="0070C0"/>
                  <w:lang w:val="en-US" w:eastAsia="zh-CN"/>
                </w:rPr>
                <w:t xml:space="preserve"> </w:t>
              </w:r>
            </w:ins>
            <w:ins w:id="195" w:author="Ng, Man Hung (Nokia - GB)" w:date="2020-05-25T10:02:00Z">
              <w:r>
                <w:rPr>
                  <w:rFonts w:eastAsia="Times New Roman"/>
                  <w:color w:val="0070C0"/>
                  <w:lang w:val="en-US" w:eastAsia="zh-CN"/>
                </w:rPr>
                <w:t>d</w:t>
              </w:r>
            </w:ins>
            <w:ins w:id="196" w:author="Ng, Man Hung (Nokia - GB)" w:date="2020-05-25T10:01:00Z">
              <w:r>
                <w:rPr>
                  <w:rFonts w:eastAsia="Times New Roman"/>
                  <w:color w:val="0070C0"/>
                  <w:lang w:val="en-US" w:eastAsia="zh-CN"/>
                </w:rPr>
                <w:t xml:space="preserve">oes not </w:t>
              </w:r>
            </w:ins>
            <w:ins w:id="197" w:author="Ng, Man Hung (Nokia - GB)" w:date="2020-05-25T10:02:00Z">
              <w:r>
                <w:rPr>
                  <w:rFonts w:eastAsia="Times New Roman"/>
                  <w:color w:val="0070C0"/>
                  <w:lang w:val="en-US" w:eastAsia="zh-CN"/>
                </w:rPr>
                <w:t xml:space="preserve">even </w:t>
              </w:r>
            </w:ins>
            <w:ins w:id="198" w:author="Ng, Man Hung (Nokia - GB)" w:date="2020-05-25T10:01:00Z">
              <w:r>
                <w:rPr>
                  <w:rFonts w:eastAsia="Times New Roman"/>
                  <w:color w:val="0070C0"/>
                  <w:lang w:val="en-US" w:eastAsia="zh-CN"/>
                </w:rPr>
                <w:t>fit easily into anechoic chamber</w:t>
              </w:r>
            </w:ins>
            <w:ins w:id="199" w:author="Ng, Man Hung (Nokia - GB)" w:date="2020-05-25T10:02:00Z">
              <w:r>
                <w:rPr>
                  <w:rFonts w:eastAsia="Times New Roman"/>
                  <w:color w:val="0070C0"/>
                  <w:lang w:val="en-US" w:eastAsia="zh-CN"/>
                </w:rPr>
                <w:t>.</w:t>
              </w:r>
            </w:ins>
          </w:p>
        </w:tc>
      </w:tr>
      <w:tr w:rsidR="0049491A" w14:paraId="2ED0C47F" w14:textId="77777777">
        <w:tc>
          <w:tcPr>
            <w:tcW w:w="1236" w:type="dxa"/>
          </w:tcPr>
          <w:p w14:paraId="5B170F69" w14:textId="77777777" w:rsidR="0049491A" w:rsidRDefault="009A19E3">
            <w:pPr>
              <w:spacing w:after="120" w:line="240" w:lineRule="auto"/>
              <w:rPr>
                <w:rFonts w:eastAsiaTheme="minorEastAsia"/>
                <w:color w:val="0070C0"/>
                <w:lang w:val="en-US" w:eastAsia="zh-CN"/>
              </w:rPr>
            </w:pPr>
            <w:ins w:id="200" w:author="xuefei" w:date="2020-05-26T10:51:00Z">
              <w:r>
                <w:rPr>
                  <w:rFonts w:eastAsiaTheme="minorEastAsia" w:hint="eastAsia"/>
                  <w:color w:val="0070C0"/>
                  <w:lang w:val="en-US" w:eastAsia="zh-CN"/>
                </w:rPr>
                <w:t>ZTE</w:t>
              </w:r>
            </w:ins>
          </w:p>
        </w:tc>
        <w:tc>
          <w:tcPr>
            <w:tcW w:w="8395" w:type="dxa"/>
          </w:tcPr>
          <w:p w14:paraId="1EB70E15" w14:textId="77777777" w:rsidR="0049491A" w:rsidRDefault="009A19E3">
            <w:pPr>
              <w:spacing w:after="120" w:line="240" w:lineRule="auto"/>
              <w:rPr>
                <w:ins w:id="201" w:author="xuefei" w:date="2020-05-26T10:51:00Z"/>
                <w:rFonts w:eastAsiaTheme="minorEastAsia"/>
                <w:color w:val="0070C0"/>
                <w:lang w:val="en-US" w:eastAsia="zh-CN"/>
              </w:rPr>
            </w:pPr>
            <w:ins w:id="202" w:author="xuefei" w:date="2020-05-26T10:51:00Z">
              <w:r>
                <w:rPr>
                  <w:rFonts w:eastAsiaTheme="minorEastAsia" w:hint="eastAsia"/>
                  <w:color w:val="0070C0"/>
                  <w:lang w:val="en-US" w:eastAsia="zh-CN"/>
                </w:rPr>
                <w:t>Sub-topic 2-1: support it which is mirrored in TS 38.104.</w:t>
              </w:r>
            </w:ins>
          </w:p>
          <w:p w14:paraId="6FA3F46C" w14:textId="77777777" w:rsidR="0049491A" w:rsidRDefault="009A19E3">
            <w:pPr>
              <w:spacing w:after="120" w:line="240" w:lineRule="auto"/>
              <w:rPr>
                <w:ins w:id="203" w:author="xuefei" w:date="2020-05-26T10:51:00Z"/>
                <w:rFonts w:eastAsiaTheme="minorEastAsia"/>
                <w:color w:val="0070C0"/>
                <w:lang w:val="en-US" w:eastAsia="zh-CN"/>
              </w:rPr>
            </w:pPr>
            <w:ins w:id="204" w:author="xuefei" w:date="2020-05-26T10:51:00Z">
              <w:r>
                <w:rPr>
                  <w:rFonts w:eastAsiaTheme="minorEastAsia" w:hint="eastAsia"/>
                  <w:color w:val="0070C0"/>
                  <w:lang w:val="en-US" w:eastAsia="zh-CN"/>
                </w:rPr>
                <w:t>Sub-topic 2-2, fine with removal of [] for ITU submission;</w:t>
              </w:r>
            </w:ins>
          </w:p>
          <w:p w14:paraId="7FE4C74B" w14:textId="77777777" w:rsidR="0049491A" w:rsidRDefault="009A19E3">
            <w:pPr>
              <w:spacing w:after="120" w:line="240" w:lineRule="auto"/>
              <w:rPr>
                <w:ins w:id="205" w:author="xuefei" w:date="2020-05-26T10:51:00Z"/>
                <w:rFonts w:eastAsiaTheme="minorEastAsia"/>
                <w:color w:val="0070C0"/>
                <w:lang w:val="en-US" w:eastAsia="zh-CN"/>
              </w:rPr>
            </w:pPr>
            <w:ins w:id="206" w:author="xuefei" w:date="2020-05-26T10:51:00Z">
              <w:r>
                <w:rPr>
                  <w:rFonts w:eastAsiaTheme="minorEastAsia" w:hint="eastAsia"/>
                  <w:color w:val="0070C0"/>
                  <w:lang w:val="en-US" w:eastAsia="zh-CN"/>
                </w:rPr>
                <w:t xml:space="preserve">Sub-topic 2-3: fine with intention to align with AAS NR with NR only, minor concerns on the following </w:t>
              </w:r>
              <w:proofErr w:type="gramStart"/>
              <w:r>
                <w:rPr>
                  <w:rFonts w:eastAsiaTheme="minorEastAsia" w:hint="eastAsia"/>
                  <w:color w:val="0070C0"/>
                  <w:lang w:val="en-US" w:eastAsia="zh-CN"/>
                </w:rPr>
                <w:t>context..</w:t>
              </w:r>
              <w:proofErr w:type="gramEnd"/>
            </w:ins>
          </w:p>
          <w:p w14:paraId="06BE9664" w14:textId="77777777" w:rsidR="0049491A" w:rsidRDefault="009A19E3">
            <w:pPr>
              <w:pStyle w:val="B1"/>
              <w:ind w:firstLine="0"/>
              <w:rPr>
                <w:ins w:id="207" w:author="xuefei" w:date="2020-05-26T10:51:00Z"/>
                <w:lang w:eastAsia="ja-JP"/>
              </w:rPr>
            </w:pPr>
            <w:ins w:id="208" w:author="xuefei" w:date="2020-05-26T10:51:00Z">
              <w:r>
                <w:rPr>
                  <w:lang w:eastAsia="ja-JP"/>
                </w:rPr>
                <w:t>For NR test models the OFDM symbol power shall be at the lower limit of the OTA dynamic range according to the test procedure in subclause 6.4.4.4.2.4 and test requirements in subclause 6.4.4.5.3.</w:t>
              </w:r>
            </w:ins>
          </w:p>
          <w:p w14:paraId="589C1D78" w14:textId="77777777" w:rsidR="0049491A" w:rsidRDefault="009A19E3">
            <w:pPr>
              <w:pStyle w:val="B1"/>
              <w:spacing w:after="120" w:line="240" w:lineRule="auto"/>
              <w:rPr>
                <w:ins w:id="209" w:author="xuefei" w:date="2020-05-26T10:51:00Z"/>
                <w:color w:val="0070C0"/>
                <w:lang w:val="en-US" w:eastAsia="zh-CN"/>
              </w:rPr>
            </w:pPr>
            <w:ins w:id="210" w:author="xuefei" w:date="2020-05-26T10:51:00Z">
              <w:r>
                <w:rPr>
                  <w:lang w:eastAsia="ja-JP"/>
                </w:rPr>
                <w:t xml:space="preserve">For </w:t>
              </w:r>
              <w:r>
                <w:rPr>
                  <w:rFonts w:hint="eastAsia"/>
                  <w:lang w:val="en-US" w:eastAsia="zh-CN"/>
                </w:rPr>
                <w:t>subclause 6.4.4.4.2.4 and 6.4.4.5.3</w:t>
              </w:r>
              <w:proofErr w:type="gramStart"/>
              <w:r>
                <w:rPr>
                  <w:rFonts w:hint="eastAsia"/>
                  <w:lang w:val="en-US" w:eastAsia="zh-CN"/>
                </w:rPr>
                <w:t>,  there</w:t>
              </w:r>
              <w:proofErr w:type="gramEnd"/>
              <w:r>
                <w:rPr>
                  <w:rFonts w:hint="eastAsia"/>
                  <w:lang w:val="en-US" w:eastAsia="zh-CN"/>
                </w:rPr>
                <w:t xml:space="preserve"> are no such subclause in TS 37.145-2, it should be updated.</w:t>
              </w:r>
            </w:ins>
          </w:p>
          <w:p w14:paraId="782365B3" w14:textId="77777777" w:rsidR="0049491A" w:rsidRDefault="009A19E3">
            <w:pPr>
              <w:spacing w:after="120" w:line="240" w:lineRule="auto"/>
              <w:rPr>
                <w:ins w:id="211" w:author="xuefei" w:date="2020-05-26T10:51:00Z"/>
                <w:rFonts w:eastAsiaTheme="minorEastAsia"/>
                <w:color w:val="0070C0"/>
                <w:lang w:val="en-US" w:eastAsia="zh-CN"/>
              </w:rPr>
            </w:pPr>
            <w:ins w:id="212" w:author="xuefei" w:date="2020-05-26T10:51:00Z">
              <w:r>
                <w:rPr>
                  <w:rFonts w:eastAsiaTheme="minorEastAsia" w:hint="eastAsia"/>
                  <w:color w:val="0070C0"/>
                  <w:lang w:val="en-US" w:eastAsia="zh-CN"/>
                </w:rPr>
                <w:t>Sub-topic 2-4: understand the intention, however for 450MHz, or less than 1.8GHz, there are no AAS BS for NR, therefore we think the example might be good to show the problem.  We need to check whether above 1.8GHz AAS, there are such kind of problem.</w:t>
              </w:r>
            </w:ins>
          </w:p>
          <w:p w14:paraId="01016D75" w14:textId="77777777" w:rsidR="0049491A" w:rsidRDefault="0049491A">
            <w:pPr>
              <w:spacing w:after="120" w:line="240" w:lineRule="auto"/>
              <w:rPr>
                <w:rFonts w:eastAsiaTheme="minorEastAsia"/>
                <w:color w:val="0070C0"/>
                <w:lang w:val="en-US" w:eastAsia="zh-CN"/>
              </w:rPr>
            </w:pPr>
          </w:p>
        </w:tc>
      </w:tr>
      <w:tr w:rsidR="00AB16DD" w14:paraId="04CFC5A6" w14:textId="77777777">
        <w:trPr>
          <w:ins w:id="213" w:author="Golebiowski, Bartlomiej (Nokia - PL/Wroclaw)" w:date="2020-05-26T15:32:00Z"/>
        </w:trPr>
        <w:tc>
          <w:tcPr>
            <w:tcW w:w="1236" w:type="dxa"/>
          </w:tcPr>
          <w:p w14:paraId="3CF7F3B0" w14:textId="0E4289AD" w:rsidR="00AB16DD" w:rsidRDefault="00AB16DD">
            <w:pPr>
              <w:spacing w:after="120" w:line="240" w:lineRule="auto"/>
              <w:rPr>
                <w:ins w:id="214" w:author="Golebiowski, Bartlomiej (Nokia - PL/Wroclaw)" w:date="2020-05-26T15:32:00Z"/>
                <w:rFonts w:eastAsiaTheme="minorEastAsia"/>
                <w:color w:val="0070C0"/>
                <w:lang w:val="en-US" w:eastAsia="zh-CN"/>
              </w:rPr>
            </w:pPr>
            <w:ins w:id="215" w:author="Golebiowski, Bartlomiej (Nokia - PL/Wroclaw)" w:date="2020-05-26T15:32:00Z">
              <w:r>
                <w:rPr>
                  <w:rFonts w:eastAsiaTheme="minorEastAsia"/>
                  <w:color w:val="0070C0"/>
                  <w:lang w:val="en-US" w:eastAsia="zh-CN"/>
                </w:rPr>
                <w:lastRenderedPageBreak/>
                <w:t>Nokia</w:t>
              </w:r>
            </w:ins>
          </w:p>
        </w:tc>
        <w:tc>
          <w:tcPr>
            <w:tcW w:w="8395" w:type="dxa"/>
          </w:tcPr>
          <w:p w14:paraId="51F7ABA8" w14:textId="77777777" w:rsidR="00AB16DD" w:rsidRDefault="00AB16DD">
            <w:pPr>
              <w:spacing w:after="120" w:line="240" w:lineRule="auto"/>
              <w:rPr>
                <w:ins w:id="216" w:author="Golebiowski, Bartlomiej (Nokia - PL/Wroclaw)" w:date="2020-05-26T15:39:00Z"/>
                <w:rFonts w:eastAsiaTheme="minorEastAsia"/>
                <w:color w:val="0070C0"/>
                <w:lang w:val="en-US" w:eastAsia="zh-CN"/>
              </w:rPr>
            </w:pPr>
            <w:ins w:id="217" w:author="Golebiowski, Bartlomiej (Nokia - PL/Wroclaw)" w:date="2020-05-26T15:39:00Z">
              <w:r>
                <w:rPr>
                  <w:rFonts w:eastAsiaTheme="minorEastAsia"/>
                  <w:color w:val="0070C0"/>
                  <w:lang w:val="en-US" w:eastAsia="zh-CN"/>
                </w:rPr>
                <w:t xml:space="preserve">To ZTE: </w:t>
              </w:r>
            </w:ins>
          </w:p>
          <w:p w14:paraId="2C75C10B" w14:textId="77777777" w:rsidR="00AB16DD" w:rsidRDefault="00AB16DD">
            <w:pPr>
              <w:spacing w:after="120" w:line="240" w:lineRule="auto"/>
              <w:rPr>
                <w:ins w:id="218" w:author="Golebiowski, Bartlomiej (Nokia - PL/Wroclaw)" w:date="2020-05-26T15:40:00Z"/>
                <w:rFonts w:eastAsiaTheme="minorEastAsia"/>
                <w:color w:val="0070C0"/>
                <w:lang w:val="en-US" w:eastAsia="zh-CN"/>
              </w:rPr>
            </w:pPr>
            <w:ins w:id="219" w:author="Golebiowski, Bartlomiej (Nokia - PL/Wroclaw)" w:date="2020-05-26T15:39:00Z">
              <w:r>
                <w:rPr>
                  <w:rFonts w:eastAsiaTheme="minorEastAsia"/>
                  <w:color w:val="0070C0"/>
                  <w:lang w:val="en-US" w:eastAsia="zh-CN"/>
                </w:rPr>
                <w:t>On sub-topic 2-3:</w:t>
              </w:r>
            </w:ins>
          </w:p>
          <w:p w14:paraId="68F280D0" w14:textId="452261B6" w:rsidR="00AB16DD" w:rsidRDefault="00AB16DD">
            <w:pPr>
              <w:spacing w:after="120" w:line="240" w:lineRule="auto"/>
              <w:rPr>
                <w:ins w:id="220" w:author="Golebiowski, Bartlomiej (Nokia - PL/Wroclaw)" w:date="2020-05-26T15:40:00Z"/>
                <w:rFonts w:eastAsiaTheme="minorEastAsia"/>
                <w:color w:val="0070C0"/>
                <w:lang w:val="en-US" w:eastAsia="zh-CN"/>
              </w:rPr>
            </w:pPr>
            <w:ins w:id="221" w:author="Golebiowski, Bartlomiej (Nokia - PL/Wroclaw)" w:date="2020-05-26T15:40:00Z">
              <w:r>
                <w:rPr>
                  <w:rFonts w:eastAsiaTheme="minorEastAsia"/>
                  <w:color w:val="0070C0"/>
                  <w:lang w:val="en-US" w:eastAsia="zh-CN"/>
                </w:rPr>
                <w:t>“</w:t>
              </w:r>
              <w:r w:rsidRPr="00AB16DD">
                <w:rPr>
                  <w:rFonts w:eastAsiaTheme="minorEastAsia"/>
                  <w:color w:val="0070C0"/>
                  <w:lang w:val="en-US" w:eastAsia="zh-CN"/>
                </w:rPr>
                <w:t>For subclause 6.4.4.4.2.4 and 6.4.4.5.3</w:t>
              </w:r>
              <w:proofErr w:type="gramStart"/>
              <w:r w:rsidRPr="00AB16DD">
                <w:rPr>
                  <w:rFonts w:eastAsiaTheme="minorEastAsia"/>
                  <w:color w:val="0070C0"/>
                  <w:lang w:val="en-US" w:eastAsia="zh-CN"/>
                </w:rPr>
                <w:t>,  there</w:t>
              </w:r>
              <w:proofErr w:type="gramEnd"/>
              <w:r w:rsidRPr="00AB16DD">
                <w:rPr>
                  <w:rFonts w:eastAsiaTheme="minorEastAsia"/>
                  <w:color w:val="0070C0"/>
                  <w:lang w:val="en-US" w:eastAsia="zh-CN"/>
                </w:rPr>
                <w:t xml:space="preserve"> are no such subclause in TS 37.145-2, it should be updated.</w:t>
              </w:r>
              <w:r>
                <w:rPr>
                  <w:rFonts w:eastAsiaTheme="minorEastAsia"/>
                  <w:color w:val="0070C0"/>
                  <w:lang w:val="en-US" w:eastAsia="zh-CN"/>
                </w:rPr>
                <w:t>”</w:t>
              </w:r>
            </w:ins>
          </w:p>
          <w:p w14:paraId="0F4C7FCE" w14:textId="5E03F261" w:rsidR="00AB16DD" w:rsidRDefault="00AB16DD">
            <w:pPr>
              <w:spacing w:after="120" w:line="240" w:lineRule="auto"/>
              <w:rPr>
                <w:ins w:id="222" w:author="Golebiowski, Bartlomiej (Nokia - PL/Wroclaw)" w:date="2020-05-26T15:32:00Z"/>
                <w:rFonts w:eastAsiaTheme="minorEastAsia"/>
                <w:color w:val="0070C0"/>
                <w:lang w:val="en-US" w:eastAsia="zh-CN"/>
              </w:rPr>
            </w:pPr>
            <w:ins w:id="223" w:author="Golebiowski, Bartlomiej (Nokia - PL/Wroclaw)" w:date="2020-05-26T15:39:00Z">
              <w:r>
                <w:rPr>
                  <w:rFonts w:eastAsiaTheme="minorEastAsia"/>
                  <w:color w:val="0070C0"/>
                  <w:lang w:val="en-US" w:eastAsia="zh-CN"/>
                </w:rPr>
                <w:t xml:space="preserve"> Please double check </w:t>
              </w:r>
            </w:ins>
            <w:ins w:id="224" w:author="Golebiowski, Bartlomiej (Nokia - PL/Wroclaw)" w:date="2020-05-26T15:40:00Z">
              <w:r>
                <w:rPr>
                  <w:rFonts w:eastAsiaTheme="minorEastAsia"/>
                  <w:color w:val="0070C0"/>
                  <w:lang w:val="en-US" w:eastAsia="zh-CN"/>
                </w:rPr>
                <w:t>37.145-2 there are both 6.4.4.4.2.4 and 6.4.4.5.3</w:t>
              </w:r>
            </w:ins>
            <w:r w:rsidR="00B81C3C">
              <w:rPr>
                <w:rFonts w:eastAsiaTheme="minorEastAsia"/>
                <w:color w:val="0070C0"/>
                <w:lang w:val="en-US" w:eastAsia="zh-CN"/>
              </w:rPr>
              <w:t>.</w:t>
            </w:r>
          </w:p>
        </w:tc>
      </w:tr>
      <w:tr w:rsidR="00623ABB" w14:paraId="2FBF1822" w14:textId="77777777">
        <w:trPr>
          <w:ins w:id="225" w:author="Huawei-RKy2" w:date="2020-05-27T15:52:00Z"/>
        </w:trPr>
        <w:tc>
          <w:tcPr>
            <w:tcW w:w="1236" w:type="dxa"/>
          </w:tcPr>
          <w:p w14:paraId="66AA039B" w14:textId="16088EA8" w:rsidR="00623ABB" w:rsidRDefault="00623ABB" w:rsidP="00623ABB">
            <w:pPr>
              <w:spacing w:after="120" w:line="240" w:lineRule="auto"/>
              <w:rPr>
                <w:ins w:id="226" w:author="Huawei-RKy2" w:date="2020-05-27T15:52:00Z"/>
                <w:rFonts w:eastAsiaTheme="minorEastAsia"/>
                <w:color w:val="0070C0"/>
                <w:lang w:val="en-US" w:eastAsia="zh-CN"/>
              </w:rPr>
            </w:pPr>
            <w:ins w:id="227" w:author="Huawei-RKy2" w:date="2020-05-27T15:52:00Z">
              <w:r>
                <w:rPr>
                  <w:rFonts w:eastAsiaTheme="minorEastAsia" w:hint="eastAsia"/>
                  <w:color w:val="0070C0"/>
                  <w:lang w:val="en-US" w:eastAsia="zh-CN"/>
                </w:rPr>
                <w:t>H</w:t>
              </w:r>
              <w:r>
                <w:rPr>
                  <w:rFonts w:eastAsiaTheme="minorEastAsia"/>
                  <w:color w:val="0070C0"/>
                  <w:lang w:val="en-US" w:eastAsia="zh-CN"/>
                </w:rPr>
                <w:t>uawei</w:t>
              </w:r>
            </w:ins>
          </w:p>
        </w:tc>
        <w:tc>
          <w:tcPr>
            <w:tcW w:w="8395" w:type="dxa"/>
          </w:tcPr>
          <w:p w14:paraId="23593125" w14:textId="61557109" w:rsidR="00623ABB" w:rsidRDefault="00623ABB" w:rsidP="00623ABB">
            <w:pPr>
              <w:spacing w:after="120" w:line="240" w:lineRule="auto"/>
              <w:rPr>
                <w:ins w:id="228" w:author="Huawei-RKy2" w:date="2020-05-27T15:52:00Z"/>
                <w:rFonts w:eastAsiaTheme="minorEastAsia"/>
                <w:color w:val="0070C0"/>
                <w:lang w:val="en-US" w:eastAsia="zh-CN"/>
              </w:rPr>
            </w:pPr>
            <w:ins w:id="229" w:author="Huawei-RKy2" w:date="2020-05-27T15:52:00Z">
              <w:r>
                <w:rPr>
                  <w:rFonts w:eastAsiaTheme="minorEastAsia" w:hint="eastAsia"/>
                  <w:color w:val="0070C0"/>
                  <w:lang w:val="en-US" w:eastAsia="zh-CN"/>
                </w:rPr>
                <w:t>S</w:t>
              </w:r>
              <w:r>
                <w:rPr>
                  <w:rFonts w:eastAsiaTheme="minorEastAsia"/>
                  <w:color w:val="0070C0"/>
                  <w:lang w:val="en-US" w:eastAsia="zh-CN"/>
                </w:rPr>
                <w:t xml:space="preserve">ub topic 2-4: to ZTE, agree </w:t>
              </w:r>
              <w:proofErr w:type="spellStart"/>
              <w:r>
                <w:rPr>
                  <w:rFonts w:eastAsiaTheme="minorEastAsia"/>
                  <w:color w:val="0070C0"/>
                  <w:lang w:val="en-US" w:eastAsia="zh-CN"/>
                </w:rPr>
                <w:t>its</w:t>
              </w:r>
              <w:proofErr w:type="spellEnd"/>
              <w:r>
                <w:rPr>
                  <w:rFonts w:eastAsiaTheme="minorEastAsia"/>
                  <w:color w:val="0070C0"/>
                  <w:lang w:val="en-US" w:eastAsia="zh-CN"/>
                </w:rPr>
                <w:t xml:space="preserve"> unlikely that there are AAS for 450MHz (there may be for 1.8GHz) but the issue is not the AAS frequency but the co-located system, a 2.6GHz AAS could be co-located with a 450MHz passive antenna and hence a 450MHz CLTA is needed.</w:t>
              </w:r>
            </w:ins>
          </w:p>
        </w:tc>
      </w:tr>
    </w:tbl>
    <w:p w14:paraId="1A0F0F50" w14:textId="77777777" w:rsidR="0049491A" w:rsidRDefault="009A19E3">
      <w:pPr>
        <w:rPr>
          <w:color w:val="0070C0"/>
          <w:lang w:val="en-US" w:eastAsia="zh-CN"/>
        </w:rPr>
      </w:pPr>
      <w:r>
        <w:rPr>
          <w:rFonts w:hint="eastAsia"/>
          <w:color w:val="0070C0"/>
          <w:lang w:val="en-US" w:eastAsia="zh-CN"/>
        </w:rPr>
        <w:t xml:space="preserve"> </w:t>
      </w:r>
    </w:p>
    <w:p w14:paraId="4ECB2081" w14:textId="77777777" w:rsidR="0049491A" w:rsidRDefault="009A19E3">
      <w:pPr>
        <w:pStyle w:val="Heading3"/>
        <w:rPr>
          <w:szCs w:val="16"/>
        </w:rPr>
      </w:pPr>
      <w:r>
        <w:rPr>
          <w:szCs w:val="16"/>
        </w:rPr>
        <w:t>CRs/TPs comments collection</w:t>
      </w:r>
    </w:p>
    <w:p w14:paraId="61AACC0A" w14:textId="77777777" w:rsidR="0049491A" w:rsidRDefault="009A19E3">
      <w:pPr>
        <w:rPr>
          <w:i/>
          <w:color w:val="0070C0"/>
          <w:lang w:val="en-US" w:eastAsia="zh-CN"/>
        </w:rPr>
      </w:pPr>
      <w:r>
        <w:rPr>
          <w:rFonts w:hint="eastAsia"/>
          <w:i/>
          <w:color w:val="0070C0"/>
          <w:lang w:val="en-US" w:eastAsia="zh-CN"/>
        </w:rPr>
        <w:t xml:space="preserve">Major 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 For Rel-16 on-going WIs, </w:t>
      </w:r>
      <w:r>
        <w:rPr>
          <w:i/>
          <w:color w:val="0070C0"/>
          <w:lang w:val="en-US" w:eastAsia="zh-CN"/>
        </w:rPr>
        <w:t>suggest</w:t>
      </w:r>
      <w:r>
        <w:rPr>
          <w:rFonts w:hint="eastAsia"/>
          <w:i/>
          <w:color w:val="0070C0"/>
          <w:lang w:val="en-US" w:eastAsia="zh-CN"/>
        </w:rPr>
        <w:t xml:space="preserve"> </w:t>
      </w:r>
      <w:proofErr w:type="gramStart"/>
      <w:r>
        <w:rPr>
          <w:rFonts w:hint="eastAsia"/>
          <w:i/>
          <w:color w:val="0070C0"/>
          <w:lang w:val="en-US" w:eastAsia="zh-CN"/>
        </w:rPr>
        <w:t>to focus</w:t>
      </w:r>
      <w:proofErr w:type="gramEnd"/>
      <w:r>
        <w:rPr>
          <w:rFonts w:hint="eastAsia"/>
          <w:i/>
          <w:color w:val="0070C0"/>
          <w:lang w:val="en-US" w:eastAsia="zh-CN"/>
        </w:rPr>
        <w:t xml:space="preserve"> on open issues discussion on 1</w:t>
      </w:r>
      <w:r>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9631" w:type="dxa"/>
        <w:tblLayout w:type="fixed"/>
        <w:tblLook w:val="04A0" w:firstRow="1" w:lastRow="0" w:firstColumn="1" w:lastColumn="0" w:noHBand="0" w:noVBand="1"/>
      </w:tblPr>
      <w:tblGrid>
        <w:gridCol w:w="1255"/>
        <w:gridCol w:w="8376"/>
      </w:tblGrid>
      <w:tr w:rsidR="0049491A" w14:paraId="1223910D" w14:textId="77777777">
        <w:tc>
          <w:tcPr>
            <w:tcW w:w="1255" w:type="dxa"/>
          </w:tcPr>
          <w:p w14:paraId="7062959D" w14:textId="77777777" w:rsidR="0049491A" w:rsidRDefault="009A19E3">
            <w:pPr>
              <w:spacing w:after="120" w:line="240" w:lineRule="auto"/>
              <w:rPr>
                <w:rFonts w:eastAsiaTheme="minorEastAsia"/>
                <w:b/>
                <w:bCs/>
                <w:color w:val="0070C0"/>
                <w:lang w:val="en-US" w:eastAsia="zh-CN"/>
              </w:rPr>
            </w:pPr>
            <w:r>
              <w:rPr>
                <w:rFonts w:eastAsiaTheme="minorEastAsia"/>
                <w:b/>
                <w:bCs/>
                <w:color w:val="0070C0"/>
                <w:lang w:val="en-US" w:eastAsia="zh-CN"/>
              </w:rPr>
              <w:t>CR/TP number</w:t>
            </w:r>
          </w:p>
        </w:tc>
        <w:tc>
          <w:tcPr>
            <w:tcW w:w="8376" w:type="dxa"/>
          </w:tcPr>
          <w:p w14:paraId="11129D27" w14:textId="77777777" w:rsidR="0049491A" w:rsidRDefault="009A19E3">
            <w:pPr>
              <w:spacing w:after="120" w:line="240" w:lineRule="auto"/>
              <w:rPr>
                <w:rFonts w:eastAsiaTheme="minorEastAsia"/>
                <w:b/>
                <w:bCs/>
                <w:color w:val="0070C0"/>
                <w:lang w:val="en-US" w:eastAsia="zh-CN"/>
              </w:rPr>
            </w:pPr>
            <w:r>
              <w:rPr>
                <w:rFonts w:eastAsiaTheme="minorEastAsia"/>
                <w:b/>
                <w:bCs/>
                <w:color w:val="0070C0"/>
                <w:lang w:val="en-US" w:eastAsia="zh-CN"/>
              </w:rPr>
              <w:t>Comments collection</w:t>
            </w:r>
          </w:p>
        </w:tc>
      </w:tr>
      <w:tr w:rsidR="0049491A" w14:paraId="1EB0012B" w14:textId="77777777">
        <w:tc>
          <w:tcPr>
            <w:tcW w:w="1255" w:type="dxa"/>
            <w:vMerge w:val="restart"/>
          </w:tcPr>
          <w:p w14:paraId="798055D1" w14:textId="77777777" w:rsidR="0049491A" w:rsidRDefault="009A19E3">
            <w:pPr>
              <w:spacing w:after="120" w:line="240" w:lineRule="auto"/>
              <w:rPr>
                <w:rFonts w:eastAsiaTheme="minorEastAsia"/>
                <w:color w:val="0070C0"/>
                <w:lang w:val="en-US" w:eastAsia="zh-CN"/>
              </w:rPr>
            </w:pPr>
            <w:r>
              <w:rPr>
                <w:rFonts w:eastAsiaTheme="minorEastAsia"/>
                <w:color w:val="0070C0"/>
                <w:lang w:val="en-US" w:eastAsia="zh-CN"/>
              </w:rPr>
              <w:t>Issue 2-1 R4-2007418</w:t>
            </w:r>
          </w:p>
        </w:tc>
        <w:tc>
          <w:tcPr>
            <w:tcW w:w="8376" w:type="dxa"/>
          </w:tcPr>
          <w:p w14:paraId="4B6938AC" w14:textId="77777777" w:rsidR="0049491A" w:rsidRDefault="009A19E3">
            <w:pPr>
              <w:spacing w:after="120" w:line="240" w:lineRule="auto"/>
              <w:rPr>
                <w:rFonts w:eastAsiaTheme="minorEastAsia"/>
                <w:color w:val="0070C0"/>
                <w:lang w:val="en-US" w:eastAsia="zh-CN"/>
              </w:rPr>
            </w:pPr>
            <w:r>
              <w:rPr>
                <w:rFonts w:eastAsiaTheme="minorEastAsia" w:hint="eastAsia"/>
                <w:color w:val="0070C0"/>
                <w:lang w:val="en-US" w:eastAsia="zh-CN"/>
              </w:rPr>
              <w:t>Company A</w:t>
            </w:r>
          </w:p>
        </w:tc>
      </w:tr>
      <w:tr w:rsidR="0049491A" w14:paraId="7F33E525" w14:textId="77777777">
        <w:tc>
          <w:tcPr>
            <w:tcW w:w="1255" w:type="dxa"/>
            <w:vMerge/>
          </w:tcPr>
          <w:p w14:paraId="61298A90" w14:textId="77777777" w:rsidR="0049491A" w:rsidRDefault="0049491A">
            <w:pPr>
              <w:spacing w:after="120" w:line="240" w:lineRule="auto"/>
              <w:rPr>
                <w:rFonts w:eastAsiaTheme="minorEastAsia"/>
                <w:color w:val="0070C0"/>
                <w:lang w:val="en-US" w:eastAsia="zh-CN"/>
              </w:rPr>
            </w:pPr>
          </w:p>
        </w:tc>
        <w:tc>
          <w:tcPr>
            <w:tcW w:w="8376" w:type="dxa"/>
          </w:tcPr>
          <w:p w14:paraId="11B59C25" w14:textId="77777777" w:rsidR="0049491A" w:rsidRDefault="009A19E3">
            <w:pPr>
              <w:spacing w:after="120" w:line="240" w:lineRule="auto"/>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49491A" w14:paraId="07782A74" w14:textId="77777777">
        <w:tc>
          <w:tcPr>
            <w:tcW w:w="1255" w:type="dxa"/>
            <w:vMerge/>
          </w:tcPr>
          <w:p w14:paraId="04EAB501" w14:textId="77777777" w:rsidR="0049491A" w:rsidRDefault="0049491A">
            <w:pPr>
              <w:spacing w:after="120" w:line="240" w:lineRule="auto"/>
              <w:rPr>
                <w:rFonts w:eastAsiaTheme="minorEastAsia"/>
                <w:color w:val="0070C0"/>
                <w:lang w:val="en-US" w:eastAsia="zh-CN"/>
              </w:rPr>
            </w:pPr>
          </w:p>
        </w:tc>
        <w:tc>
          <w:tcPr>
            <w:tcW w:w="8376" w:type="dxa"/>
          </w:tcPr>
          <w:p w14:paraId="3B2EA4E1" w14:textId="77777777" w:rsidR="0049491A" w:rsidRDefault="0049491A">
            <w:pPr>
              <w:spacing w:after="120" w:line="240" w:lineRule="auto"/>
              <w:rPr>
                <w:rFonts w:eastAsiaTheme="minorEastAsia"/>
                <w:color w:val="0070C0"/>
                <w:lang w:val="en-US" w:eastAsia="zh-CN"/>
              </w:rPr>
            </w:pPr>
          </w:p>
        </w:tc>
      </w:tr>
      <w:tr w:rsidR="0049491A" w14:paraId="183DF4AC" w14:textId="77777777">
        <w:tc>
          <w:tcPr>
            <w:tcW w:w="1255" w:type="dxa"/>
            <w:vMerge w:val="restart"/>
          </w:tcPr>
          <w:p w14:paraId="28014808" w14:textId="77777777" w:rsidR="0049491A" w:rsidRDefault="009A19E3">
            <w:pPr>
              <w:spacing w:after="120" w:line="240" w:lineRule="auto"/>
              <w:rPr>
                <w:rFonts w:eastAsiaTheme="minorEastAsia"/>
                <w:color w:val="0070C0"/>
                <w:lang w:val="en-US" w:eastAsia="zh-CN"/>
              </w:rPr>
            </w:pPr>
            <w:r>
              <w:rPr>
                <w:rFonts w:eastAsiaTheme="minorEastAsia"/>
                <w:color w:val="0070C0"/>
                <w:lang w:val="en-US" w:eastAsia="zh-CN"/>
              </w:rPr>
              <w:t>Issue 2-1 R4-2007420</w:t>
            </w:r>
          </w:p>
        </w:tc>
        <w:tc>
          <w:tcPr>
            <w:tcW w:w="8376" w:type="dxa"/>
          </w:tcPr>
          <w:p w14:paraId="543534F8" w14:textId="77777777" w:rsidR="0049491A" w:rsidRDefault="009A19E3">
            <w:pPr>
              <w:spacing w:after="120" w:line="240" w:lineRule="auto"/>
              <w:rPr>
                <w:rFonts w:eastAsiaTheme="minorEastAsia"/>
                <w:color w:val="0070C0"/>
                <w:lang w:val="en-US" w:eastAsia="zh-CN"/>
              </w:rPr>
            </w:pPr>
            <w:r>
              <w:rPr>
                <w:rFonts w:eastAsiaTheme="minorEastAsia" w:hint="eastAsia"/>
                <w:color w:val="0070C0"/>
                <w:lang w:val="en-US" w:eastAsia="zh-CN"/>
              </w:rPr>
              <w:t>Company A</w:t>
            </w:r>
          </w:p>
        </w:tc>
      </w:tr>
      <w:tr w:rsidR="0049491A" w14:paraId="3B3FBDBD" w14:textId="77777777">
        <w:tc>
          <w:tcPr>
            <w:tcW w:w="1255" w:type="dxa"/>
            <w:vMerge/>
          </w:tcPr>
          <w:p w14:paraId="1BE03783" w14:textId="77777777" w:rsidR="0049491A" w:rsidRDefault="0049491A">
            <w:pPr>
              <w:spacing w:after="120" w:line="240" w:lineRule="auto"/>
              <w:rPr>
                <w:rFonts w:eastAsiaTheme="minorEastAsia"/>
                <w:color w:val="0070C0"/>
                <w:lang w:val="en-US" w:eastAsia="zh-CN"/>
              </w:rPr>
            </w:pPr>
          </w:p>
        </w:tc>
        <w:tc>
          <w:tcPr>
            <w:tcW w:w="8376" w:type="dxa"/>
          </w:tcPr>
          <w:p w14:paraId="03BE6BF1" w14:textId="77777777" w:rsidR="0049491A" w:rsidRDefault="009A19E3">
            <w:pPr>
              <w:spacing w:after="120" w:line="240" w:lineRule="auto"/>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49491A" w14:paraId="054378D9" w14:textId="77777777">
        <w:tc>
          <w:tcPr>
            <w:tcW w:w="1255" w:type="dxa"/>
            <w:vMerge/>
          </w:tcPr>
          <w:p w14:paraId="175ED68D" w14:textId="77777777" w:rsidR="0049491A" w:rsidRDefault="0049491A">
            <w:pPr>
              <w:spacing w:after="120" w:line="240" w:lineRule="auto"/>
              <w:rPr>
                <w:rFonts w:eastAsiaTheme="minorEastAsia"/>
                <w:color w:val="0070C0"/>
                <w:lang w:val="en-US" w:eastAsia="zh-CN"/>
              </w:rPr>
            </w:pPr>
          </w:p>
        </w:tc>
        <w:tc>
          <w:tcPr>
            <w:tcW w:w="8376" w:type="dxa"/>
          </w:tcPr>
          <w:p w14:paraId="2C599F5D" w14:textId="77777777" w:rsidR="0049491A" w:rsidRDefault="0049491A">
            <w:pPr>
              <w:spacing w:after="120" w:line="240" w:lineRule="auto"/>
              <w:rPr>
                <w:rFonts w:eastAsiaTheme="minorEastAsia"/>
                <w:color w:val="0070C0"/>
                <w:lang w:val="en-US" w:eastAsia="zh-CN"/>
              </w:rPr>
            </w:pPr>
          </w:p>
        </w:tc>
      </w:tr>
      <w:tr w:rsidR="0049491A" w14:paraId="37894532" w14:textId="77777777">
        <w:tc>
          <w:tcPr>
            <w:tcW w:w="1255" w:type="dxa"/>
            <w:vMerge w:val="restart"/>
          </w:tcPr>
          <w:p w14:paraId="087FC9F1" w14:textId="77777777" w:rsidR="0049491A" w:rsidRDefault="009A19E3">
            <w:pPr>
              <w:spacing w:after="120" w:line="240" w:lineRule="auto"/>
              <w:rPr>
                <w:rFonts w:eastAsiaTheme="minorEastAsia"/>
                <w:color w:val="0070C0"/>
                <w:lang w:val="en-US" w:eastAsia="zh-CN"/>
              </w:rPr>
            </w:pPr>
            <w:r>
              <w:rPr>
                <w:rFonts w:eastAsiaTheme="minorEastAsia"/>
                <w:color w:val="0070C0"/>
                <w:lang w:val="en-US" w:eastAsia="zh-CN"/>
              </w:rPr>
              <w:t>Issue 2-2 R4-2007459</w:t>
            </w:r>
          </w:p>
        </w:tc>
        <w:tc>
          <w:tcPr>
            <w:tcW w:w="8376" w:type="dxa"/>
          </w:tcPr>
          <w:p w14:paraId="2972E35E" w14:textId="77777777" w:rsidR="0049491A" w:rsidRDefault="009A19E3">
            <w:pPr>
              <w:spacing w:after="120" w:line="240" w:lineRule="auto"/>
              <w:rPr>
                <w:rFonts w:eastAsiaTheme="minorEastAsia"/>
                <w:color w:val="0070C0"/>
                <w:lang w:val="en-US" w:eastAsia="zh-CN"/>
              </w:rPr>
            </w:pPr>
            <w:del w:id="230" w:author="Ng, Man Hung (Nokia - GB)" w:date="2020-05-25T11:25:00Z">
              <w:r>
                <w:rPr>
                  <w:rFonts w:eastAsiaTheme="minorEastAsia"/>
                  <w:color w:val="0070C0"/>
                  <w:lang w:val="en-US" w:eastAsia="zh-CN"/>
                </w:rPr>
                <w:delText>Company A</w:delText>
              </w:r>
            </w:del>
            <w:ins w:id="231" w:author="Ng, Man Hung (Nokia - GB)" w:date="2020-05-25T11:25:00Z">
              <w:r>
                <w:rPr>
                  <w:rFonts w:eastAsiaTheme="minorEastAsia"/>
                  <w:color w:val="0070C0"/>
                  <w:lang w:val="en-US" w:eastAsia="zh-CN"/>
                </w:rPr>
                <w:t>Nokia: should remove 'is FFS' in 10.7.1, just say ‘</w:t>
              </w:r>
            </w:ins>
            <w:ins w:id="232" w:author="Ng, Man Hung (Nokia - GB)" w:date="2020-05-25T11:26:00Z">
              <w:r>
                <w:rPr>
                  <w:rFonts w:eastAsiaTheme="minorEastAsia"/>
                  <w:color w:val="0070C0"/>
                  <w:lang w:val="en-US" w:eastAsia="zh-CN"/>
                </w:rPr>
                <w:t>is not covered’ is enough.</w:t>
              </w:r>
            </w:ins>
          </w:p>
        </w:tc>
      </w:tr>
      <w:tr w:rsidR="0049491A" w14:paraId="33679B18" w14:textId="77777777">
        <w:tc>
          <w:tcPr>
            <w:tcW w:w="1255" w:type="dxa"/>
            <w:vMerge/>
          </w:tcPr>
          <w:p w14:paraId="283063E9" w14:textId="77777777" w:rsidR="0049491A" w:rsidRDefault="0049491A">
            <w:pPr>
              <w:spacing w:after="120" w:line="240" w:lineRule="auto"/>
              <w:rPr>
                <w:rFonts w:eastAsiaTheme="minorEastAsia"/>
                <w:color w:val="0070C0"/>
                <w:lang w:val="en-US" w:eastAsia="zh-CN"/>
              </w:rPr>
            </w:pPr>
          </w:p>
        </w:tc>
        <w:tc>
          <w:tcPr>
            <w:tcW w:w="8376" w:type="dxa"/>
          </w:tcPr>
          <w:p w14:paraId="6375A5D4" w14:textId="6424E28C" w:rsidR="0049491A" w:rsidRDefault="009A19E3" w:rsidP="001F6FFF">
            <w:pPr>
              <w:spacing w:after="120" w:line="240" w:lineRule="auto"/>
              <w:rPr>
                <w:rFonts w:eastAsiaTheme="minorEastAsia"/>
                <w:color w:val="0070C0"/>
                <w:lang w:val="en-US" w:eastAsia="zh-CN"/>
              </w:rPr>
            </w:pPr>
            <w:del w:id="233" w:author="Huawei-RKy2" w:date="2020-05-27T16:00:00Z">
              <w:r w:rsidDel="00623ABB">
                <w:rPr>
                  <w:rFonts w:eastAsiaTheme="minorEastAsia" w:hint="eastAsia"/>
                  <w:color w:val="0070C0"/>
                  <w:lang w:val="en-US" w:eastAsia="zh-CN"/>
                </w:rPr>
                <w:delText>Company</w:delText>
              </w:r>
              <w:r w:rsidDel="00623ABB">
                <w:rPr>
                  <w:rFonts w:eastAsiaTheme="minorEastAsia"/>
                  <w:color w:val="0070C0"/>
                  <w:lang w:val="en-US" w:eastAsia="zh-CN"/>
                </w:rPr>
                <w:delText xml:space="preserve"> B</w:delText>
              </w:r>
            </w:del>
            <w:ins w:id="234" w:author="Huawei-RKy2" w:date="2020-05-27T16:00:00Z">
              <w:r w:rsidR="00623ABB">
                <w:rPr>
                  <w:rFonts w:eastAsiaTheme="minorEastAsia"/>
                  <w:color w:val="0070C0"/>
                  <w:lang w:val="en-US" w:eastAsia="zh-CN"/>
                </w:rPr>
                <w:t xml:space="preserve">Huawei: In answer to </w:t>
              </w:r>
            </w:ins>
            <w:ins w:id="235" w:author="Huawei-RKy2" w:date="2020-05-27T16:01:00Z">
              <w:r w:rsidR="001F6FFF">
                <w:rPr>
                  <w:rFonts w:eastAsiaTheme="minorEastAsia"/>
                  <w:color w:val="0070C0"/>
                  <w:lang w:val="en-US" w:eastAsia="zh-CN"/>
                </w:rPr>
                <w:t>Nokia</w:t>
              </w:r>
            </w:ins>
            <w:ins w:id="236" w:author="Huawei-RKy2" w:date="2020-05-27T16:00:00Z">
              <w:r w:rsidR="00623ABB">
                <w:rPr>
                  <w:rFonts w:eastAsiaTheme="minorEastAsia"/>
                  <w:color w:val="0070C0"/>
                  <w:lang w:val="en-US" w:eastAsia="zh-CN"/>
                </w:rPr>
                <w:t xml:space="preserve">, </w:t>
              </w:r>
            </w:ins>
            <w:ins w:id="237" w:author="Huawei-RKy2" w:date="2020-05-27T16:01:00Z">
              <w:r w:rsidR="001F6FFF">
                <w:rPr>
                  <w:rFonts w:eastAsiaTheme="minorEastAsia"/>
                  <w:color w:val="0070C0"/>
                  <w:lang w:val="en-US" w:eastAsia="zh-CN"/>
                </w:rPr>
                <w:t xml:space="preserve">we are ok to remove FFS, but it raised the issue that we </w:t>
              </w:r>
            </w:ins>
            <w:ins w:id="238" w:author="Huawei-RKy2" w:date="2020-05-27T16:03:00Z">
              <w:r w:rsidR="001F6FFF">
                <w:rPr>
                  <w:rFonts w:eastAsiaTheme="minorEastAsia"/>
                  <w:color w:val="0070C0"/>
                  <w:lang w:val="en-US" w:eastAsia="zh-CN"/>
                </w:rPr>
                <w:t>should</w:t>
              </w:r>
            </w:ins>
            <w:ins w:id="239" w:author="Huawei-RKy2" w:date="2020-05-27T16:01:00Z">
              <w:r w:rsidR="001F6FFF">
                <w:rPr>
                  <w:rFonts w:eastAsiaTheme="minorEastAsia"/>
                  <w:color w:val="0070C0"/>
                  <w:lang w:val="en-US" w:eastAsia="zh-CN"/>
                </w:rPr>
                <w:t xml:space="preserve"> </w:t>
              </w:r>
            </w:ins>
            <w:ins w:id="240" w:author="Huawei-RKy2" w:date="2020-05-27T16:03:00Z">
              <w:r w:rsidR="001F6FFF">
                <w:rPr>
                  <w:rFonts w:eastAsiaTheme="minorEastAsia"/>
                  <w:color w:val="0070C0"/>
                  <w:lang w:val="en-US" w:eastAsia="zh-CN"/>
                </w:rPr>
                <w:t>perhaps</w:t>
              </w:r>
            </w:ins>
            <w:ins w:id="241" w:author="Huawei-RKy2" w:date="2020-05-27T16:01:00Z">
              <w:r w:rsidR="001F6FFF">
                <w:rPr>
                  <w:rFonts w:eastAsiaTheme="minorEastAsia"/>
                  <w:color w:val="0070C0"/>
                  <w:lang w:val="en-US" w:eastAsia="zh-CN"/>
                </w:rPr>
                <w:t xml:space="preserve"> be removed from some other specs also</w:t>
              </w:r>
            </w:ins>
            <w:ins w:id="242" w:author="Huawei-RKy2" w:date="2020-05-27T16:03:00Z">
              <w:r w:rsidR="001F6FFF">
                <w:rPr>
                  <w:rFonts w:eastAsiaTheme="minorEastAsia"/>
                  <w:color w:val="0070C0"/>
                  <w:lang w:val="en-US" w:eastAsia="zh-CN"/>
                </w:rPr>
                <w:t xml:space="preserve"> as this language is used in a number of places (38.104 for example)</w:t>
              </w:r>
            </w:ins>
          </w:p>
        </w:tc>
      </w:tr>
      <w:tr w:rsidR="0049491A" w14:paraId="03CE214C" w14:textId="77777777">
        <w:tc>
          <w:tcPr>
            <w:tcW w:w="1255" w:type="dxa"/>
            <w:vMerge/>
          </w:tcPr>
          <w:p w14:paraId="28B5C2D5" w14:textId="77777777" w:rsidR="0049491A" w:rsidRDefault="0049491A">
            <w:pPr>
              <w:spacing w:after="120" w:line="240" w:lineRule="auto"/>
              <w:rPr>
                <w:rFonts w:eastAsiaTheme="minorEastAsia"/>
                <w:color w:val="0070C0"/>
                <w:lang w:val="en-US" w:eastAsia="zh-CN"/>
              </w:rPr>
            </w:pPr>
          </w:p>
        </w:tc>
        <w:tc>
          <w:tcPr>
            <w:tcW w:w="8376" w:type="dxa"/>
          </w:tcPr>
          <w:p w14:paraId="60003A6C" w14:textId="77777777" w:rsidR="0049491A" w:rsidRDefault="0049491A">
            <w:pPr>
              <w:spacing w:after="120" w:line="240" w:lineRule="auto"/>
              <w:rPr>
                <w:rFonts w:eastAsiaTheme="minorEastAsia"/>
                <w:color w:val="0070C0"/>
                <w:lang w:val="en-US" w:eastAsia="zh-CN"/>
              </w:rPr>
            </w:pPr>
          </w:p>
        </w:tc>
      </w:tr>
      <w:tr w:rsidR="0049491A" w14:paraId="34C19BCD" w14:textId="77777777">
        <w:tc>
          <w:tcPr>
            <w:tcW w:w="1255" w:type="dxa"/>
            <w:vMerge w:val="restart"/>
          </w:tcPr>
          <w:p w14:paraId="15E00ED8" w14:textId="77777777" w:rsidR="0049491A" w:rsidRDefault="009A19E3">
            <w:pPr>
              <w:spacing w:after="120" w:line="240" w:lineRule="auto"/>
              <w:rPr>
                <w:rFonts w:eastAsiaTheme="minorEastAsia"/>
                <w:color w:val="0070C0"/>
                <w:lang w:val="en-US" w:eastAsia="zh-CN"/>
              </w:rPr>
            </w:pPr>
            <w:r>
              <w:rPr>
                <w:rFonts w:eastAsiaTheme="minorEastAsia"/>
                <w:color w:val="0070C0"/>
                <w:lang w:val="en-US" w:eastAsia="zh-CN"/>
              </w:rPr>
              <w:t xml:space="preserve">Issue 2-3 </w:t>
            </w:r>
            <w:r>
              <w:rPr>
                <w:color w:val="0070C0"/>
                <w:lang w:val="en-US" w:eastAsia="zh-CN"/>
              </w:rPr>
              <w:t>R4-2007470</w:t>
            </w:r>
          </w:p>
        </w:tc>
        <w:tc>
          <w:tcPr>
            <w:tcW w:w="8376" w:type="dxa"/>
          </w:tcPr>
          <w:p w14:paraId="6258A966" w14:textId="77777777" w:rsidR="0049491A" w:rsidRDefault="009A19E3">
            <w:pPr>
              <w:spacing w:after="120" w:line="240" w:lineRule="auto"/>
              <w:rPr>
                <w:ins w:id="243" w:author="Golebiowski, Bartlomiej (Nokia - PL/Wroclaw)" w:date="2020-05-26T15:41:00Z"/>
                <w:rFonts w:eastAsiaTheme="minorEastAsia"/>
                <w:color w:val="0070C0"/>
                <w:lang w:val="en-US" w:eastAsia="zh-CN"/>
              </w:rPr>
            </w:pPr>
            <w:del w:id="244" w:author="Esther Sienkiewicz" w:date="2020-05-25T10:54:00Z">
              <w:r>
                <w:rPr>
                  <w:rFonts w:eastAsiaTheme="minorEastAsia" w:hint="eastAsia"/>
                  <w:color w:val="0070C0"/>
                  <w:lang w:val="en-US" w:eastAsia="zh-CN"/>
                </w:rPr>
                <w:delText>Company A</w:delText>
              </w:r>
            </w:del>
            <w:ins w:id="245" w:author="Esther Sienkiewicz" w:date="2020-05-25T10:54:00Z">
              <w:r>
                <w:rPr>
                  <w:rFonts w:eastAsiaTheme="minorEastAsia"/>
                  <w:color w:val="0070C0"/>
                  <w:lang w:val="en-US" w:eastAsia="zh-CN"/>
                </w:rPr>
                <w:t xml:space="preserve"> Ericsson: for the other RATs we write the test model explicitly and for NR just write a reference to the NR specification. The conformance </w:t>
              </w:r>
            </w:ins>
            <w:ins w:id="246" w:author="Esther Sienkiewicz" w:date="2020-05-25T10:55:00Z">
              <w:r>
                <w:rPr>
                  <w:rFonts w:eastAsiaTheme="minorEastAsia"/>
                  <w:color w:val="0070C0"/>
                  <w:lang w:val="en-US" w:eastAsia="zh-CN"/>
                </w:rPr>
                <w:t>specifications</w:t>
              </w:r>
            </w:ins>
            <w:ins w:id="247" w:author="Esther Sienkiewicz" w:date="2020-05-25T10:54:00Z">
              <w:r>
                <w:rPr>
                  <w:rFonts w:eastAsiaTheme="minorEastAsia"/>
                  <w:color w:val="0070C0"/>
                  <w:lang w:val="en-US" w:eastAsia="zh-CN"/>
                </w:rPr>
                <w:t xml:space="preserve"> </w:t>
              </w:r>
            </w:ins>
            <w:ins w:id="248" w:author="Esther Sienkiewicz" w:date="2020-05-25T10:55:00Z">
              <w:r>
                <w:rPr>
                  <w:rFonts w:eastAsiaTheme="minorEastAsia"/>
                  <w:color w:val="0070C0"/>
                  <w:lang w:val="en-US" w:eastAsia="zh-CN"/>
                </w:rPr>
                <w:t>a</w:t>
              </w:r>
            </w:ins>
            <w:ins w:id="249" w:author="Esther Sienkiewicz" w:date="2020-05-25T10:54:00Z">
              <w:r>
                <w:rPr>
                  <w:rFonts w:eastAsiaTheme="minorEastAsia"/>
                  <w:color w:val="0070C0"/>
                  <w:lang w:val="en-US" w:eastAsia="zh-CN"/>
                </w:rPr>
                <w:t xml:space="preserve">re anyhow meant to be </w:t>
              </w:r>
              <w:proofErr w:type="spellStart"/>
              <w:r>
                <w:rPr>
                  <w:rFonts w:eastAsiaTheme="minorEastAsia"/>
                  <w:color w:val="0070C0"/>
                  <w:lang w:val="en-US" w:eastAsia="zh-CN"/>
                </w:rPr>
                <w:t>self contained</w:t>
              </w:r>
              <w:proofErr w:type="spellEnd"/>
              <w:r>
                <w:rPr>
                  <w:rFonts w:eastAsiaTheme="minorEastAsia"/>
                  <w:color w:val="0070C0"/>
                  <w:lang w:val="en-US" w:eastAsia="zh-CN"/>
                </w:rPr>
                <w:t>.</w:t>
              </w:r>
            </w:ins>
            <w:ins w:id="250" w:author="Esther Sienkiewicz" w:date="2020-05-25T10:55:00Z">
              <w:r>
                <w:rPr>
                  <w:rFonts w:eastAsiaTheme="minorEastAsia"/>
                  <w:color w:val="0070C0"/>
                  <w:lang w:val="en-US" w:eastAsia="zh-CN"/>
                </w:rPr>
                <w:t xml:space="preserve"> </w:t>
              </w:r>
            </w:ins>
          </w:p>
          <w:p w14:paraId="74AC3759" w14:textId="77777777" w:rsidR="00184EE4" w:rsidRDefault="00184EE4">
            <w:pPr>
              <w:spacing w:after="120" w:line="240" w:lineRule="auto"/>
              <w:rPr>
                <w:rFonts w:eastAsiaTheme="minorEastAsia"/>
                <w:color w:val="0070C0"/>
                <w:lang w:val="en-US" w:eastAsia="zh-CN"/>
              </w:rPr>
            </w:pPr>
            <w:ins w:id="251" w:author="Golebiowski, Bartlomiej (Nokia - PL/Wroclaw)" w:date="2020-05-26T15:41:00Z">
              <w:r>
                <w:rPr>
                  <w:rFonts w:eastAsiaTheme="minorEastAsia"/>
                  <w:color w:val="0070C0"/>
                  <w:lang w:val="en-US" w:eastAsia="zh-CN"/>
                </w:rPr>
                <w:t>Nokia to Ericsson: In general we agree t</w:t>
              </w:r>
            </w:ins>
            <w:ins w:id="252" w:author="Golebiowski, Bartlomiej (Nokia - PL/Wroclaw)" w:date="2020-05-26T15:42:00Z">
              <w:r>
                <w:rPr>
                  <w:rFonts w:eastAsiaTheme="minorEastAsia"/>
                  <w:color w:val="0070C0"/>
                  <w:lang w:val="en-US" w:eastAsia="zh-CN"/>
                </w:rPr>
                <w:t xml:space="preserve">hat would be </w:t>
              </w:r>
            </w:ins>
            <w:ins w:id="253" w:author="Golebiowski, Bartlomiej (Nokia - PL/Wroclaw)" w:date="2020-05-26T15:46:00Z">
              <w:r>
                <w:rPr>
                  <w:rFonts w:eastAsiaTheme="minorEastAsia"/>
                  <w:color w:val="0070C0"/>
                  <w:lang w:val="en-US" w:eastAsia="zh-CN"/>
                </w:rPr>
                <w:t>the best</w:t>
              </w:r>
            </w:ins>
            <w:ins w:id="254" w:author="Golebiowski, Bartlomiej (Nokia - PL/Wroclaw)" w:date="2020-05-26T15:42:00Z">
              <w:r>
                <w:rPr>
                  <w:rFonts w:eastAsiaTheme="minorEastAsia"/>
                  <w:color w:val="0070C0"/>
                  <w:lang w:val="en-US" w:eastAsia="zh-CN"/>
                </w:rPr>
                <w:t xml:space="preserve"> to have </w:t>
              </w:r>
              <w:proofErr w:type="spellStart"/>
              <w:r>
                <w:rPr>
                  <w:rFonts w:eastAsiaTheme="minorEastAsia"/>
                  <w:color w:val="0070C0"/>
                  <w:lang w:val="en-US" w:eastAsia="zh-CN"/>
                </w:rPr>
                <w:t>self contained</w:t>
              </w:r>
              <w:proofErr w:type="spellEnd"/>
              <w:r>
                <w:rPr>
                  <w:rFonts w:eastAsiaTheme="minorEastAsia"/>
                  <w:color w:val="0070C0"/>
                  <w:lang w:val="en-US" w:eastAsia="zh-CN"/>
                </w:rPr>
                <w:t xml:space="preserve"> specification, but this is very good example that in practice with every new RAT added to MSR or AAS spec it is getting more </w:t>
              </w:r>
            </w:ins>
            <w:ins w:id="255" w:author="Golebiowski, Bartlomiej (Nokia - PL/Wroclaw)" w:date="2020-05-26T15:43:00Z">
              <w:r>
                <w:rPr>
                  <w:rFonts w:eastAsiaTheme="minorEastAsia"/>
                  <w:color w:val="0070C0"/>
                  <w:lang w:val="en-US" w:eastAsia="zh-CN"/>
                </w:rPr>
                <w:t xml:space="preserve">complicated and finally tests requirement or </w:t>
              </w:r>
            </w:ins>
            <w:ins w:id="256" w:author="Golebiowski, Bartlomiej (Nokia - PL/Wroclaw)" w:date="2020-05-26T15:44:00Z">
              <w:r>
                <w:rPr>
                  <w:rFonts w:eastAsiaTheme="minorEastAsia"/>
                  <w:color w:val="0070C0"/>
                  <w:lang w:val="en-US" w:eastAsia="zh-CN"/>
                </w:rPr>
                <w:t xml:space="preserve">procedure are different in AAS spec and NR spec. </w:t>
              </w:r>
              <w:proofErr w:type="gramStart"/>
              <w:r>
                <w:rPr>
                  <w:rFonts w:eastAsiaTheme="minorEastAsia"/>
                  <w:color w:val="0070C0"/>
                  <w:lang w:val="en-US" w:eastAsia="zh-CN"/>
                </w:rPr>
                <w:t>Th</w:t>
              </w:r>
            </w:ins>
            <w:ins w:id="257" w:author="Golebiowski, Bartlomiej (Nokia - PL/Wroclaw)" w:date="2020-05-26T15:45:00Z">
              <w:r>
                <w:rPr>
                  <w:rFonts w:eastAsiaTheme="minorEastAsia"/>
                  <w:color w:val="0070C0"/>
                  <w:lang w:val="en-US" w:eastAsia="zh-CN"/>
                </w:rPr>
                <w:t>us</w:t>
              </w:r>
              <w:proofErr w:type="gramEnd"/>
              <w:r>
                <w:rPr>
                  <w:rFonts w:eastAsiaTheme="minorEastAsia"/>
                  <w:color w:val="0070C0"/>
                  <w:lang w:val="en-US" w:eastAsia="zh-CN"/>
                </w:rPr>
                <w:t xml:space="preserve"> reference to NR spec directly seems to be the best and safe option, that avoid such errors. </w:t>
              </w:r>
              <w:proofErr w:type="gramStart"/>
              <w:r>
                <w:rPr>
                  <w:rFonts w:eastAsiaTheme="minorEastAsia"/>
                  <w:color w:val="0070C0"/>
                  <w:lang w:val="en-US" w:eastAsia="zh-CN"/>
                </w:rPr>
                <w:t>Als</w:t>
              </w:r>
            </w:ins>
            <w:ins w:id="258" w:author="Golebiowski, Bartlomiej (Nokia - PL/Wroclaw)" w:date="2020-05-26T15:46:00Z">
              <w:r>
                <w:rPr>
                  <w:rFonts w:eastAsiaTheme="minorEastAsia"/>
                  <w:color w:val="0070C0"/>
                  <w:lang w:val="en-US" w:eastAsia="zh-CN"/>
                </w:rPr>
                <w:t>o</w:t>
              </w:r>
              <w:proofErr w:type="gramEnd"/>
              <w:r>
                <w:rPr>
                  <w:rFonts w:eastAsiaTheme="minorEastAsia"/>
                  <w:color w:val="0070C0"/>
                  <w:lang w:val="en-US" w:eastAsia="zh-CN"/>
                </w:rPr>
                <w:t xml:space="preserve"> in MSR specification we have reference in all RATs directly including NR.</w:t>
              </w:r>
            </w:ins>
          </w:p>
          <w:p w14:paraId="10153469" w14:textId="77777777" w:rsidR="00FD64F1" w:rsidRDefault="00FD64F1">
            <w:pPr>
              <w:spacing w:after="120" w:line="240" w:lineRule="auto"/>
              <w:rPr>
                <w:ins w:id="259" w:author="Golebiowski, Bartlomiej (Nokia - PL/Wroclaw)" w:date="2020-05-27T14:34:00Z"/>
                <w:rFonts w:eastAsiaTheme="minorEastAsia"/>
                <w:color w:val="0070C0"/>
                <w:lang w:val="en-US" w:eastAsia="zh-CN"/>
              </w:rPr>
            </w:pPr>
            <w:ins w:id="260" w:author="Esther Sienkiewicz" w:date="2020-05-26T12:55:00Z">
              <w:r>
                <w:rPr>
                  <w:rFonts w:eastAsiaTheme="minorEastAsia"/>
                  <w:color w:val="0070C0"/>
                  <w:lang w:val="en-US" w:eastAsia="zh-CN"/>
                </w:rPr>
                <w:t xml:space="preserve">Ericsson: </w:t>
              </w:r>
            </w:ins>
            <w:ins w:id="261" w:author="Esther Sienkiewicz" w:date="2020-05-26T12:56:00Z">
              <w:r>
                <w:rPr>
                  <w:rFonts w:eastAsiaTheme="minorEastAsia"/>
                  <w:color w:val="0070C0"/>
                  <w:lang w:val="en-US" w:eastAsia="zh-CN"/>
                </w:rPr>
                <w:t>If looking at only this section (sub clause 6.6.4.4.2.2</w:t>
              </w:r>
            </w:ins>
            <w:ins w:id="262" w:author="Esther Sienkiewicz" w:date="2020-05-26T12:57:00Z">
              <w:r>
                <w:rPr>
                  <w:rFonts w:eastAsiaTheme="minorEastAsia"/>
                  <w:color w:val="0070C0"/>
                  <w:lang w:val="en-US" w:eastAsia="zh-CN"/>
                </w:rPr>
                <w:t xml:space="preserve">) the changes proposed in this CR changes the format of how we are handling the other RATs and </w:t>
              </w:r>
            </w:ins>
            <w:ins w:id="263" w:author="Esther Sienkiewicz" w:date="2020-05-26T12:58:00Z">
              <w:r>
                <w:rPr>
                  <w:rFonts w:eastAsiaTheme="minorEastAsia"/>
                  <w:color w:val="0070C0"/>
                  <w:lang w:val="en-US" w:eastAsia="zh-CN"/>
                </w:rPr>
                <w:t xml:space="preserve">treats NR differently compared to E-UTRA.  This is additional reasoning to not accept such changes.  </w:t>
              </w:r>
            </w:ins>
          </w:p>
          <w:p w14:paraId="4FA62AB7" w14:textId="427E2D1B" w:rsidR="005826EA" w:rsidRDefault="005826EA">
            <w:pPr>
              <w:spacing w:after="120" w:line="240" w:lineRule="auto"/>
              <w:rPr>
                <w:rFonts w:eastAsiaTheme="minorEastAsia"/>
                <w:color w:val="0070C0"/>
                <w:lang w:val="en-US" w:eastAsia="zh-CN"/>
              </w:rPr>
            </w:pPr>
            <w:ins w:id="264" w:author="Golebiowski, Bartlomiej (Nokia - PL/Wroclaw)" w:date="2020-05-27T14:34:00Z">
              <w:r w:rsidRPr="005826EA">
                <w:rPr>
                  <w:rFonts w:eastAsiaTheme="minorEastAsia"/>
                  <w:color w:val="0070C0"/>
                  <w:lang w:val="en-US" w:eastAsia="zh-CN"/>
                </w:rPr>
                <w:t xml:space="preserve">Nokia: If </w:t>
              </w:r>
              <w:proofErr w:type="gramStart"/>
              <w:r>
                <w:rPr>
                  <w:rFonts w:eastAsiaTheme="minorEastAsia"/>
                  <w:color w:val="0070C0"/>
                  <w:lang w:val="en-US" w:eastAsia="zh-CN"/>
                </w:rPr>
                <w:t>companies</w:t>
              </w:r>
              <w:proofErr w:type="gramEnd"/>
              <w:r>
                <w:rPr>
                  <w:rFonts w:eastAsiaTheme="minorEastAsia"/>
                  <w:color w:val="0070C0"/>
                  <w:lang w:val="en-US" w:eastAsia="zh-CN"/>
                </w:rPr>
                <w:t xml:space="preserve"> </w:t>
              </w:r>
              <w:r w:rsidRPr="005826EA">
                <w:rPr>
                  <w:rFonts w:eastAsiaTheme="minorEastAsia"/>
                  <w:color w:val="0070C0"/>
                  <w:lang w:val="en-US" w:eastAsia="zh-CN"/>
                </w:rPr>
                <w:t xml:space="preserve">preference is to not have direct reference, we can compromise and revise CR to include correct test model explicitly in the text, without referencing. The key issue is to have </w:t>
              </w:r>
            </w:ins>
            <w:ins w:id="265" w:author="Golebiowski, Bartlomiej (Nokia - PL/Wroclaw)" w:date="2020-05-27T14:53:00Z">
              <w:r w:rsidR="00862011">
                <w:rPr>
                  <w:rFonts w:eastAsiaTheme="minorEastAsia"/>
                  <w:color w:val="0070C0"/>
                  <w:lang w:val="en-US" w:eastAsia="zh-CN"/>
                </w:rPr>
                <w:t xml:space="preserve">not </w:t>
              </w:r>
            </w:ins>
            <w:ins w:id="266" w:author="Golebiowski, Bartlomiej (Nokia - PL/Wroclaw)" w:date="2020-05-27T14:34:00Z">
              <w:r w:rsidRPr="005826EA">
                <w:rPr>
                  <w:rFonts w:eastAsiaTheme="minorEastAsia"/>
                  <w:color w:val="0070C0"/>
                  <w:lang w:val="en-US" w:eastAsia="zh-CN"/>
                </w:rPr>
                <w:t>different test procedures in AAS and single NR specifications, regardless there is referencing to NR spec or there is explicit text in AAS spec.</w:t>
              </w:r>
            </w:ins>
          </w:p>
        </w:tc>
      </w:tr>
      <w:tr w:rsidR="0049491A" w14:paraId="1D8C69ED" w14:textId="77777777">
        <w:tc>
          <w:tcPr>
            <w:tcW w:w="1255" w:type="dxa"/>
            <w:vMerge/>
          </w:tcPr>
          <w:p w14:paraId="0282E1D7" w14:textId="77777777" w:rsidR="0049491A" w:rsidRDefault="0049491A">
            <w:pPr>
              <w:spacing w:after="120" w:line="240" w:lineRule="auto"/>
              <w:rPr>
                <w:rFonts w:eastAsiaTheme="minorEastAsia"/>
                <w:color w:val="0070C0"/>
                <w:lang w:val="en-US" w:eastAsia="zh-CN"/>
              </w:rPr>
            </w:pPr>
          </w:p>
        </w:tc>
        <w:tc>
          <w:tcPr>
            <w:tcW w:w="8376" w:type="dxa"/>
          </w:tcPr>
          <w:p w14:paraId="721EAAD4" w14:textId="77777777" w:rsidR="0049491A" w:rsidRDefault="009A19E3">
            <w:pPr>
              <w:spacing w:after="120" w:line="240" w:lineRule="auto"/>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49491A" w14:paraId="69E086BC" w14:textId="77777777">
        <w:tc>
          <w:tcPr>
            <w:tcW w:w="1255" w:type="dxa"/>
            <w:vMerge/>
          </w:tcPr>
          <w:p w14:paraId="2EC86AA9" w14:textId="77777777" w:rsidR="0049491A" w:rsidRDefault="0049491A">
            <w:pPr>
              <w:spacing w:after="120" w:line="240" w:lineRule="auto"/>
              <w:rPr>
                <w:rFonts w:eastAsiaTheme="minorEastAsia"/>
                <w:color w:val="0070C0"/>
                <w:lang w:val="en-US" w:eastAsia="zh-CN"/>
              </w:rPr>
            </w:pPr>
          </w:p>
        </w:tc>
        <w:tc>
          <w:tcPr>
            <w:tcW w:w="8376" w:type="dxa"/>
          </w:tcPr>
          <w:p w14:paraId="59B0ACC2" w14:textId="77777777" w:rsidR="0049491A" w:rsidRDefault="0049491A">
            <w:pPr>
              <w:spacing w:after="120" w:line="240" w:lineRule="auto"/>
              <w:rPr>
                <w:rFonts w:eastAsiaTheme="minorEastAsia"/>
                <w:color w:val="0070C0"/>
                <w:lang w:val="en-US" w:eastAsia="zh-CN"/>
              </w:rPr>
            </w:pPr>
          </w:p>
        </w:tc>
      </w:tr>
      <w:tr w:rsidR="0049491A" w14:paraId="78F9DFBF" w14:textId="77777777">
        <w:trPr>
          <w:ins w:id="267" w:author="Esther Sienkiewicz" w:date="2020-05-25T11:13:00Z"/>
        </w:trPr>
        <w:tc>
          <w:tcPr>
            <w:tcW w:w="1255" w:type="dxa"/>
            <w:vMerge w:val="restart"/>
          </w:tcPr>
          <w:p w14:paraId="659DC897" w14:textId="77777777" w:rsidR="0049491A" w:rsidRDefault="009A19E3">
            <w:pPr>
              <w:spacing w:after="120" w:line="240" w:lineRule="auto"/>
              <w:rPr>
                <w:ins w:id="268" w:author="Esther Sienkiewicz" w:date="2020-05-25T11:14:00Z"/>
                <w:rFonts w:eastAsiaTheme="minorEastAsia"/>
                <w:color w:val="0070C0"/>
                <w:lang w:val="en-US" w:eastAsia="zh-CN"/>
              </w:rPr>
            </w:pPr>
            <w:ins w:id="269" w:author="Esther Sienkiewicz" w:date="2020-05-25T11:14:00Z">
              <w:r>
                <w:rPr>
                  <w:rFonts w:eastAsiaTheme="minorEastAsia"/>
                  <w:color w:val="0070C0"/>
                  <w:lang w:val="en-US" w:eastAsia="zh-CN"/>
                </w:rPr>
                <w:t>Issue 2-4</w:t>
              </w:r>
            </w:ins>
          </w:p>
          <w:p w14:paraId="71253114" w14:textId="77777777" w:rsidR="0049491A" w:rsidRDefault="009A19E3">
            <w:pPr>
              <w:spacing w:after="120" w:line="240" w:lineRule="auto"/>
              <w:rPr>
                <w:ins w:id="270" w:author="Esther Sienkiewicz" w:date="2020-05-25T11:13:00Z"/>
                <w:rFonts w:eastAsiaTheme="minorEastAsia"/>
                <w:color w:val="0070C0"/>
                <w:lang w:val="en-US" w:eastAsia="zh-CN"/>
              </w:rPr>
            </w:pPr>
            <w:ins w:id="271" w:author="Esther Sienkiewicz" w:date="2020-05-25T11:14:00Z">
              <w:r>
                <w:rPr>
                  <w:rFonts w:eastAsia="SimSun"/>
                  <w:color w:val="0070C0"/>
                  <w:lang w:val="en-US" w:eastAsia="zh-CN"/>
                  <w:rPrChange w:id="272" w:author="Esther Sienkiewicz" w:date="2020-05-25T11:19:00Z">
                    <w:rPr>
                      <w:rFonts w:eastAsiaTheme="minorEastAsia"/>
                      <w:color w:val="0070C0"/>
                      <w:lang w:val="en-US" w:eastAsia="zh-CN"/>
                    </w:rPr>
                  </w:rPrChange>
                </w:rPr>
                <w:t>R4-2007916</w:t>
              </w:r>
            </w:ins>
          </w:p>
        </w:tc>
        <w:tc>
          <w:tcPr>
            <w:tcW w:w="8376" w:type="dxa"/>
          </w:tcPr>
          <w:p w14:paraId="3AD8BF82" w14:textId="77777777" w:rsidR="0049491A" w:rsidRDefault="009A19E3">
            <w:pPr>
              <w:spacing w:after="120" w:line="240" w:lineRule="auto"/>
              <w:rPr>
                <w:ins w:id="273" w:author="Esther Sienkiewicz" w:date="2020-05-25T11:20:00Z"/>
                <w:rFonts w:eastAsiaTheme="minorEastAsia"/>
                <w:color w:val="0070C0"/>
                <w:lang w:val="en-US" w:eastAsia="zh-CN"/>
              </w:rPr>
            </w:pPr>
            <w:ins w:id="274" w:author="Esther Sienkiewicz" w:date="2020-05-25T11:19:00Z">
              <w:r>
                <w:rPr>
                  <w:rFonts w:eastAsiaTheme="minorEastAsia"/>
                  <w:color w:val="0070C0"/>
                  <w:lang w:val="en-US" w:eastAsia="zh-CN"/>
                </w:rPr>
                <w:t xml:space="preserve">Ericsson: </w:t>
              </w:r>
            </w:ins>
            <w:ins w:id="275" w:author="Esther Sienkiewicz" w:date="2020-05-25T11:20:00Z">
              <w:r>
                <w:rPr>
                  <w:rFonts w:eastAsiaTheme="minorEastAsia"/>
                  <w:color w:val="0070C0"/>
                  <w:lang w:val="en-US" w:eastAsia="zh-CN"/>
                </w:rPr>
                <w:t>Good that the question is brought up</w:t>
              </w:r>
            </w:ins>
            <w:ins w:id="276" w:author="Esther Sienkiewicz" w:date="2020-05-25T11:21:00Z">
              <w:r>
                <w:rPr>
                  <w:rFonts w:eastAsiaTheme="minorEastAsia"/>
                  <w:color w:val="0070C0"/>
                  <w:lang w:val="en-US" w:eastAsia="zh-CN"/>
                </w:rPr>
                <w:t>, agree that this is potential problem</w:t>
              </w:r>
            </w:ins>
            <w:ins w:id="277" w:author="Esther Sienkiewicz" w:date="2020-05-25T11:22:00Z">
              <w:r>
                <w:rPr>
                  <w:rFonts w:eastAsiaTheme="minorEastAsia"/>
                  <w:color w:val="0070C0"/>
                  <w:lang w:val="en-US" w:eastAsia="zh-CN"/>
                </w:rPr>
                <w:t xml:space="preserve">. </w:t>
              </w:r>
            </w:ins>
            <w:ins w:id="278" w:author="Esther Sienkiewicz" w:date="2020-05-25T11:20:00Z">
              <w:r>
                <w:rPr>
                  <w:rFonts w:eastAsiaTheme="minorEastAsia"/>
                  <w:color w:val="0070C0"/>
                  <w:lang w:val="en-US" w:eastAsia="zh-CN"/>
                </w:rPr>
                <w:t xml:space="preserve">The </w:t>
              </w:r>
              <w:proofErr w:type="spellStart"/>
              <w:r>
                <w:rPr>
                  <w:rFonts w:eastAsiaTheme="minorEastAsia"/>
                  <w:color w:val="0070C0"/>
                  <w:lang w:val="en-US" w:eastAsia="zh-CN"/>
                </w:rPr>
                <w:t>beamwidth</w:t>
              </w:r>
              <w:proofErr w:type="spellEnd"/>
              <w:r>
                <w:rPr>
                  <w:rFonts w:eastAsiaTheme="minorEastAsia"/>
                  <w:color w:val="0070C0"/>
                  <w:lang w:val="en-US" w:eastAsia="zh-CN"/>
                </w:rPr>
                <w:t xml:space="preserve"> criterion and the length requirement are dependent, because </w:t>
              </w:r>
              <w:proofErr w:type="spellStart"/>
              <w:r>
                <w:rPr>
                  <w:rFonts w:eastAsiaTheme="minorEastAsia"/>
                  <w:color w:val="0070C0"/>
                  <w:lang w:val="en-US" w:eastAsia="zh-CN"/>
                </w:rPr>
                <w:t>beamwidth</w:t>
              </w:r>
              <w:proofErr w:type="spellEnd"/>
              <w:r>
                <w:rPr>
                  <w:rFonts w:eastAsiaTheme="minorEastAsia"/>
                  <w:color w:val="0070C0"/>
                  <w:lang w:val="en-US" w:eastAsia="zh-CN"/>
                </w:rPr>
                <w:t xml:space="preserve"> is proportional to lambda/L. Logically the </w:t>
              </w:r>
              <w:proofErr w:type="spellStart"/>
              <w:r>
                <w:rPr>
                  <w:rFonts w:eastAsiaTheme="minorEastAsia"/>
                  <w:color w:val="0070C0"/>
                  <w:lang w:val="en-US" w:eastAsia="zh-CN"/>
                </w:rPr>
                <w:t>beamwidth</w:t>
              </w:r>
              <w:proofErr w:type="spellEnd"/>
              <w:r>
                <w:rPr>
                  <w:rFonts w:eastAsiaTheme="minorEastAsia"/>
                  <w:color w:val="0070C0"/>
                  <w:lang w:val="en-US" w:eastAsia="zh-CN"/>
                </w:rPr>
                <w:t xml:space="preserve"> and length requirement give similar </w:t>
              </w:r>
            </w:ins>
            <w:ins w:id="279" w:author="Esther Sienkiewicz" w:date="2020-05-25T11:22:00Z">
              <w:r>
                <w:rPr>
                  <w:rFonts w:eastAsiaTheme="minorEastAsia"/>
                  <w:color w:val="0070C0"/>
                  <w:lang w:val="en-US" w:eastAsia="zh-CN"/>
                </w:rPr>
                <w:t xml:space="preserve">constraints.  </w:t>
              </w:r>
            </w:ins>
            <w:ins w:id="280" w:author="Esther Sienkiewicz" w:date="2020-05-25T11:20:00Z">
              <w:r>
                <w:rPr>
                  <w:rFonts w:eastAsiaTheme="minorEastAsia"/>
                  <w:color w:val="0070C0"/>
                  <w:lang w:val="en-US" w:eastAsia="zh-CN"/>
                </w:rPr>
                <w:t xml:space="preserve">The co-location tests are nearfield tests. Therefore, the </w:t>
              </w:r>
              <w:proofErr w:type="spellStart"/>
              <w:r>
                <w:rPr>
                  <w:rFonts w:eastAsiaTheme="minorEastAsia"/>
                  <w:color w:val="0070C0"/>
                  <w:lang w:val="en-US" w:eastAsia="zh-CN"/>
                </w:rPr>
                <w:t>beamwidth</w:t>
              </w:r>
              <w:proofErr w:type="spellEnd"/>
              <w:r>
                <w:rPr>
                  <w:rFonts w:eastAsiaTheme="minorEastAsia"/>
                  <w:color w:val="0070C0"/>
                  <w:lang w:val="en-US" w:eastAsia="zh-CN"/>
                </w:rPr>
                <w:t xml:space="preserve"> is not a relevant parameter for the test result. However, the </w:t>
              </w:r>
              <w:r>
                <w:rPr>
                  <w:rFonts w:eastAsiaTheme="minorEastAsia"/>
                  <w:color w:val="0070C0"/>
                  <w:lang w:val="en-US" w:eastAsia="zh-CN"/>
                </w:rPr>
                <w:lastRenderedPageBreak/>
                <w:t xml:space="preserve">length requirement is. For example if the CLTA length is 200%, then the nearfield power density is roughly reduced to about 50% of that </w:t>
              </w:r>
              <w:proofErr w:type="gramStart"/>
              <w:r>
                <w:rPr>
                  <w:rFonts w:eastAsiaTheme="minorEastAsia"/>
                  <w:color w:val="0070C0"/>
                  <w:lang w:val="en-US" w:eastAsia="zh-CN"/>
                </w:rPr>
                <w:t>of  length</w:t>
              </w:r>
              <w:proofErr w:type="gramEnd"/>
              <w:r>
                <w:rPr>
                  <w:rFonts w:eastAsiaTheme="minorEastAsia"/>
                  <w:color w:val="0070C0"/>
                  <w:lang w:val="en-US" w:eastAsia="zh-CN"/>
                </w:rPr>
                <w:t>-matched CLTA.</w:t>
              </w:r>
            </w:ins>
          </w:p>
          <w:p w14:paraId="28379FCA" w14:textId="77777777" w:rsidR="0049491A" w:rsidRDefault="009A19E3">
            <w:pPr>
              <w:spacing w:after="120" w:line="240" w:lineRule="auto"/>
              <w:rPr>
                <w:ins w:id="281" w:author="Esther Sienkiewicz" w:date="2020-05-25T11:13:00Z"/>
                <w:rFonts w:eastAsiaTheme="minorEastAsia"/>
                <w:color w:val="0070C0"/>
                <w:lang w:val="en-US" w:eastAsia="zh-CN"/>
              </w:rPr>
            </w:pPr>
            <w:ins w:id="282" w:author="Esther Sienkiewicz" w:date="2020-05-25T11:20:00Z">
              <w:r>
                <w:rPr>
                  <w:rFonts w:eastAsiaTheme="minorEastAsia"/>
                  <w:color w:val="0070C0"/>
                  <w:lang w:val="en-US" w:eastAsia="zh-CN"/>
                </w:rPr>
                <w:t xml:space="preserve">The length requirement has been 0.7-1.3 relative length. Now, 0.7-1.2 is </w:t>
              </w:r>
              <w:proofErr w:type="gramStart"/>
              <w:r>
                <w:rPr>
                  <w:rFonts w:eastAsiaTheme="minorEastAsia"/>
                  <w:color w:val="0070C0"/>
                  <w:lang w:val="en-US" w:eastAsia="zh-CN"/>
                </w:rPr>
                <w:t>proposed?</w:t>
              </w:r>
              <w:proofErr w:type="gramEnd"/>
              <w:r>
                <w:rPr>
                  <w:rFonts w:eastAsiaTheme="minorEastAsia"/>
                  <w:color w:val="0070C0"/>
                  <w:lang w:val="en-US" w:eastAsia="zh-CN"/>
                </w:rPr>
                <w:t xml:space="preserve"> </w:t>
              </w:r>
            </w:ins>
            <w:ins w:id="283" w:author="Esther Sienkiewicz" w:date="2020-05-25T11:23:00Z">
              <w:r>
                <w:rPr>
                  <w:rFonts w:eastAsiaTheme="minorEastAsia"/>
                  <w:color w:val="0070C0"/>
                  <w:lang w:val="en-US" w:eastAsia="zh-CN"/>
                </w:rPr>
                <w:t xml:space="preserve">How does this change address the issue since the change is only 0.1 </w:t>
              </w:r>
              <w:proofErr w:type="gramStart"/>
              <w:r>
                <w:rPr>
                  <w:rFonts w:eastAsiaTheme="minorEastAsia"/>
                  <w:color w:val="0070C0"/>
                  <w:lang w:val="en-US" w:eastAsia="zh-CN"/>
                </w:rPr>
                <w:t>difference.</w:t>
              </w:r>
            </w:ins>
            <w:proofErr w:type="gramEnd"/>
          </w:p>
        </w:tc>
      </w:tr>
      <w:tr w:rsidR="0049491A" w14:paraId="1FF2B7E5" w14:textId="77777777">
        <w:trPr>
          <w:ins w:id="284" w:author="Esther Sienkiewicz" w:date="2020-05-25T11:13:00Z"/>
        </w:trPr>
        <w:tc>
          <w:tcPr>
            <w:tcW w:w="1255" w:type="dxa"/>
            <w:vMerge/>
          </w:tcPr>
          <w:p w14:paraId="25099AA6" w14:textId="77777777" w:rsidR="0049491A" w:rsidRDefault="0049491A">
            <w:pPr>
              <w:spacing w:after="120" w:line="240" w:lineRule="auto"/>
              <w:rPr>
                <w:ins w:id="285" w:author="Esther Sienkiewicz" w:date="2020-05-25T11:13:00Z"/>
                <w:rFonts w:eastAsiaTheme="minorEastAsia"/>
                <w:color w:val="0070C0"/>
                <w:lang w:val="en-US" w:eastAsia="zh-CN"/>
              </w:rPr>
            </w:pPr>
          </w:p>
        </w:tc>
        <w:tc>
          <w:tcPr>
            <w:tcW w:w="8376" w:type="dxa"/>
          </w:tcPr>
          <w:p w14:paraId="572AF2E5" w14:textId="77777777" w:rsidR="00623ABB" w:rsidRDefault="00623ABB" w:rsidP="00623ABB">
            <w:pPr>
              <w:spacing w:after="120" w:line="240" w:lineRule="auto"/>
              <w:rPr>
                <w:ins w:id="286" w:author="Huawei-RKy2" w:date="2020-05-27T15:53:00Z"/>
                <w:rFonts w:eastAsiaTheme="minorEastAsia"/>
                <w:color w:val="0070C0"/>
                <w:lang w:val="en-US" w:eastAsia="zh-CN"/>
              </w:rPr>
            </w:pPr>
            <w:ins w:id="287" w:author="Huawei-RKy2" w:date="2020-05-27T15:53:00Z">
              <w:r>
                <w:rPr>
                  <w:rFonts w:eastAsiaTheme="minorEastAsia"/>
                  <w:color w:val="0070C0"/>
                  <w:lang w:val="en-US" w:eastAsia="zh-CN"/>
                </w:rPr>
                <w:t xml:space="preserve">Huawei: In response to Ericsson, the proposal is to limit the length, I am not sure where the 0.7 to 1.3 relative length requirement comes from? Its currently specified as a vertical beam width </w:t>
              </w:r>
              <w:proofErr w:type="gramStart"/>
              <w:r>
                <w:rPr>
                  <w:rFonts w:eastAsiaTheme="minorEastAsia"/>
                  <w:color w:val="0070C0"/>
                  <w:lang w:val="en-US" w:eastAsia="zh-CN"/>
                </w:rPr>
                <w:t>difference?</w:t>
              </w:r>
              <w:proofErr w:type="gramEnd"/>
              <w:r>
                <w:rPr>
                  <w:rFonts w:eastAsiaTheme="minorEastAsia"/>
                  <w:color w:val="0070C0"/>
                  <w:lang w:val="en-US" w:eastAsia="zh-CN"/>
                </w:rPr>
                <w:t xml:space="preserve"> The problem with the beam width proposal the length difference between the DUT and the CLTA can be very large. It seems there is some agreement that this issue needs something done, we are open to discuss the numbers 1.2 or 1.4 (or other) and hope we can get some consensus on the best way forward.</w:t>
              </w:r>
            </w:ins>
          </w:p>
          <w:p w14:paraId="7C7E9A4F" w14:textId="25B50F30" w:rsidR="0049491A" w:rsidRDefault="009A19E3" w:rsidP="00623ABB">
            <w:pPr>
              <w:spacing w:after="120" w:line="240" w:lineRule="auto"/>
              <w:rPr>
                <w:ins w:id="288" w:author="Esther Sienkiewicz" w:date="2020-05-25T11:13:00Z"/>
                <w:rFonts w:eastAsiaTheme="minorEastAsia"/>
                <w:color w:val="0070C0"/>
                <w:lang w:val="en-US" w:eastAsia="zh-CN"/>
              </w:rPr>
            </w:pPr>
            <w:ins w:id="289" w:author="Esther Sienkiewicz" w:date="2020-05-25T11:19:00Z">
              <w:del w:id="290" w:author="Huawei-RKy2" w:date="2020-05-27T15:53:00Z">
                <w:r w:rsidDel="00623ABB">
                  <w:rPr>
                    <w:rFonts w:eastAsiaTheme="minorEastAsia"/>
                    <w:color w:val="0070C0"/>
                    <w:lang w:val="en-US" w:eastAsia="zh-CN"/>
                  </w:rPr>
                  <w:delText>Company B</w:delText>
                </w:r>
              </w:del>
            </w:ins>
          </w:p>
        </w:tc>
      </w:tr>
      <w:tr w:rsidR="0049491A" w14:paraId="20998216" w14:textId="77777777">
        <w:trPr>
          <w:ins w:id="291" w:author="Esther Sienkiewicz" w:date="2020-05-25T11:13:00Z"/>
        </w:trPr>
        <w:tc>
          <w:tcPr>
            <w:tcW w:w="1255" w:type="dxa"/>
            <w:vMerge/>
          </w:tcPr>
          <w:p w14:paraId="3D8594F2" w14:textId="77777777" w:rsidR="0049491A" w:rsidRDefault="0049491A">
            <w:pPr>
              <w:spacing w:after="120" w:line="240" w:lineRule="auto"/>
              <w:rPr>
                <w:ins w:id="292" w:author="Esther Sienkiewicz" w:date="2020-05-25T11:13:00Z"/>
                <w:rFonts w:eastAsiaTheme="minorEastAsia"/>
                <w:color w:val="0070C0"/>
                <w:lang w:val="en-US" w:eastAsia="zh-CN"/>
              </w:rPr>
            </w:pPr>
          </w:p>
        </w:tc>
        <w:tc>
          <w:tcPr>
            <w:tcW w:w="8376" w:type="dxa"/>
          </w:tcPr>
          <w:p w14:paraId="48AFF010" w14:textId="77777777" w:rsidR="0049491A" w:rsidRDefault="0049491A">
            <w:pPr>
              <w:spacing w:after="120" w:line="240" w:lineRule="auto"/>
              <w:rPr>
                <w:ins w:id="293" w:author="Esther Sienkiewicz" w:date="2020-05-25T11:13:00Z"/>
                <w:rFonts w:eastAsiaTheme="minorEastAsia"/>
                <w:color w:val="0070C0"/>
                <w:lang w:val="en-US" w:eastAsia="zh-CN"/>
              </w:rPr>
            </w:pPr>
          </w:p>
        </w:tc>
      </w:tr>
    </w:tbl>
    <w:p w14:paraId="3C204B87" w14:textId="77777777" w:rsidR="0049491A" w:rsidRDefault="0049491A">
      <w:pPr>
        <w:rPr>
          <w:color w:val="0070C0"/>
          <w:lang w:val="en-US" w:eastAsia="zh-CN"/>
        </w:rPr>
      </w:pPr>
    </w:p>
    <w:p w14:paraId="3DFE4319" w14:textId="77777777" w:rsidR="0049491A" w:rsidRDefault="0049491A">
      <w:pPr>
        <w:rPr>
          <w:color w:val="0070C0"/>
          <w:lang w:val="en-US" w:eastAsia="zh-CN"/>
        </w:rPr>
      </w:pPr>
    </w:p>
    <w:p w14:paraId="5E60F3BE" w14:textId="77777777" w:rsidR="0049491A" w:rsidRDefault="009A19E3">
      <w:pPr>
        <w:pStyle w:val="Heading2"/>
      </w:pPr>
      <w:r>
        <w:t>Summary</w:t>
      </w:r>
      <w:r>
        <w:rPr>
          <w:rFonts w:hint="eastAsia"/>
        </w:rPr>
        <w:t xml:space="preserve"> for 1st round </w:t>
      </w:r>
    </w:p>
    <w:p w14:paraId="48739BCF" w14:textId="77777777" w:rsidR="0049491A" w:rsidRDefault="009A19E3">
      <w:pPr>
        <w:pStyle w:val="Heading3"/>
        <w:rPr>
          <w:szCs w:val="16"/>
        </w:rPr>
      </w:pPr>
      <w:r>
        <w:rPr>
          <w:szCs w:val="16"/>
        </w:rPr>
        <w:t xml:space="preserve">Open issues </w:t>
      </w:r>
    </w:p>
    <w:p w14:paraId="162D4199" w14:textId="77777777" w:rsidR="0049491A" w:rsidRDefault="009A19E3">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TableGrid"/>
        <w:tblW w:w="9631" w:type="dxa"/>
        <w:tblLayout w:type="fixed"/>
        <w:tblLook w:val="04A0" w:firstRow="1" w:lastRow="0" w:firstColumn="1" w:lastColumn="0" w:noHBand="0" w:noVBand="1"/>
      </w:tblPr>
      <w:tblGrid>
        <w:gridCol w:w="1230"/>
        <w:gridCol w:w="8401"/>
      </w:tblGrid>
      <w:tr w:rsidR="0049491A" w14:paraId="5812B6B7" w14:textId="77777777">
        <w:tc>
          <w:tcPr>
            <w:tcW w:w="1230" w:type="dxa"/>
          </w:tcPr>
          <w:p w14:paraId="613A458D" w14:textId="77777777" w:rsidR="0049491A" w:rsidRDefault="009A19E3">
            <w:pPr>
              <w:spacing w:after="120" w:line="240" w:lineRule="auto"/>
              <w:rPr>
                <w:rFonts w:eastAsiaTheme="minorEastAsia"/>
                <w:b/>
                <w:bCs/>
                <w:color w:val="0070C0"/>
                <w:lang w:val="en-US" w:eastAsia="zh-CN"/>
              </w:rPr>
            </w:pPr>
            <w:r>
              <w:rPr>
                <w:rFonts w:eastAsiaTheme="minorEastAsia"/>
                <w:b/>
                <w:bCs/>
                <w:color w:val="0070C0"/>
                <w:lang w:val="en-US" w:eastAsia="zh-CN"/>
              </w:rPr>
              <w:t>Subtopic</w:t>
            </w:r>
          </w:p>
        </w:tc>
        <w:tc>
          <w:tcPr>
            <w:tcW w:w="8401" w:type="dxa"/>
          </w:tcPr>
          <w:p w14:paraId="138B0A31" w14:textId="77777777" w:rsidR="0049491A" w:rsidRDefault="009A19E3">
            <w:pPr>
              <w:spacing w:after="120" w:line="240" w:lineRule="auto"/>
              <w:rPr>
                <w:rFonts w:eastAsiaTheme="minorEastAsia"/>
                <w:b/>
                <w:bCs/>
                <w:color w:val="0070C0"/>
                <w:lang w:val="en-US" w:eastAsia="zh-CN"/>
              </w:rPr>
            </w:pPr>
            <w:r>
              <w:rPr>
                <w:rFonts w:eastAsiaTheme="minorEastAsia"/>
                <w:b/>
                <w:bCs/>
                <w:color w:val="0070C0"/>
                <w:lang w:val="en-US" w:eastAsia="zh-CN"/>
              </w:rPr>
              <w:t xml:space="preserve">Status summary </w:t>
            </w:r>
          </w:p>
        </w:tc>
      </w:tr>
      <w:tr w:rsidR="0049491A" w14:paraId="6AFE8F88" w14:textId="77777777">
        <w:tc>
          <w:tcPr>
            <w:tcW w:w="1230" w:type="dxa"/>
          </w:tcPr>
          <w:p w14:paraId="60F87E2B" w14:textId="77777777" w:rsidR="0049491A" w:rsidRDefault="009A19E3">
            <w:pPr>
              <w:spacing w:after="120" w:line="240" w:lineRule="auto"/>
              <w:rPr>
                <w:rFonts w:eastAsiaTheme="minorEastAsia"/>
                <w:color w:val="0070C0"/>
                <w:lang w:val="en-US" w:eastAsia="zh-CN"/>
              </w:rPr>
            </w:pPr>
            <w:r>
              <w:rPr>
                <w:rFonts w:eastAsiaTheme="minorEastAsia" w:hint="eastAsia"/>
                <w:b/>
                <w:bCs/>
                <w:color w:val="0070C0"/>
                <w:lang w:val="en-US" w:eastAsia="zh-CN"/>
              </w:rPr>
              <w:t>2-</w:t>
            </w:r>
            <w:r>
              <w:rPr>
                <w:rFonts w:eastAsiaTheme="minorEastAsia"/>
                <w:b/>
                <w:bCs/>
                <w:color w:val="0070C0"/>
                <w:lang w:val="en-US" w:eastAsia="zh-CN"/>
              </w:rPr>
              <w:t>1</w:t>
            </w:r>
          </w:p>
        </w:tc>
        <w:tc>
          <w:tcPr>
            <w:tcW w:w="8401" w:type="dxa"/>
          </w:tcPr>
          <w:p w14:paraId="23F3B24E" w14:textId="77777777" w:rsidR="0049491A" w:rsidRDefault="00C02440">
            <w:pPr>
              <w:spacing w:after="120" w:line="240" w:lineRule="auto"/>
              <w:rPr>
                <w:ins w:id="294" w:author="Moderator" w:date="2020-05-27T13:32:00Z"/>
                <w:rFonts w:eastAsiaTheme="minorEastAsia"/>
                <w:iCs/>
                <w:color w:val="0070C0"/>
                <w:lang w:val="en-US" w:eastAsia="zh-CN"/>
              </w:rPr>
            </w:pPr>
            <w:ins w:id="295" w:author="Moderator" w:date="2020-05-27T13:32:00Z">
              <w:r>
                <w:rPr>
                  <w:rFonts w:eastAsiaTheme="minorEastAsia"/>
                  <w:iCs/>
                  <w:color w:val="0070C0"/>
                  <w:lang w:val="en-US" w:eastAsia="zh-CN"/>
                </w:rPr>
                <w:t>“</w:t>
              </w:r>
              <w:r w:rsidRPr="00C02440">
                <w:rPr>
                  <w:rFonts w:eastAsiaTheme="minorEastAsia"/>
                  <w:iCs/>
                  <w:color w:val="0070C0"/>
                  <w:lang w:val="en-US" w:eastAsia="zh-CN"/>
                </w:rPr>
                <w:t>Correction on interference level of receiver dynamic range requirement</w:t>
              </w:r>
              <w:r>
                <w:rPr>
                  <w:rFonts w:eastAsiaTheme="minorEastAsia"/>
                  <w:iCs/>
                  <w:color w:val="0070C0"/>
                  <w:lang w:val="en-US" w:eastAsia="zh-CN"/>
                </w:rPr>
                <w:t>”</w:t>
              </w:r>
            </w:ins>
          </w:p>
          <w:p w14:paraId="6C1E29FD" w14:textId="77777777" w:rsidR="00C02440" w:rsidRDefault="00C02440">
            <w:pPr>
              <w:spacing w:after="120" w:line="240" w:lineRule="auto"/>
              <w:rPr>
                <w:ins w:id="296" w:author="Moderator" w:date="2020-05-27T13:32:00Z"/>
                <w:rFonts w:eastAsiaTheme="minorEastAsia"/>
                <w:iCs/>
                <w:color w:val="0070C0"/>
                <w:lang w:val="en-US" w:eastAsia="zh-CN"/>
              </w:rPr>
            </w:pPr>
            <w:ins w:id="297" w:author="Moderator" w:date="2020-05-27T13:32:00Z">
              <w:r>
                <w:rPr>
                  <w:rFonts w:eastAsiaTheme="minorEastAsia"/>
                  <w:iCs/>
                  <w:color w:val="0070C0"/>
                  <w:lang w:val="en-US" w:eastAsia="zh-CN"/>
                </w:rPr>
                <w:t>No comments received</w:t>
              </w:r>
            </w:ins>
          </w:p>
          <w:p w14:paraId="380D22D8" w14:textId="3795C2C8" w:rsidR="00C02440" w:rsidRDefault="00C02440">
            <w:pPr>
              <w:spacing w:after="120" w:line="240" w:lineRule="auto"/>
              <w:rPr>
                <w:rFonts w:eastAsiaTheme="minorEastAsia"/>
                <w:iCs/>
                <w:color w:val="0070C0"/>
                <w:lang w:val="en-US" w:eastAsia="zh-CN"/>
              </w:rPr>
            </w:pPr>
            <w:ins w:id="298" w:author="Moderator" w:date="2020-05-27T13:32:00Z">
              <w:r>
                <w:rPr>
                  <w:rFonts w:eastAsiaTheme="minorEastAsia"/>
                  <w:iCs/>
                  <w:color w:val="0070C0"/>
                  <w:lang w:val="en-US" w:eastAsia="zh-CN"/>
                </w:rPr>
                <w:t>Recommend: agree</w:t>
              </w:r>
            </w:ins>
          </w:p>
        </w:tc>
      </w:tr>
      <w:tr w:rsidR="0049491A" w14:paraId="208C1783" w14:textId="77777777">
        <w:tc>
          <w:tcPr>
            <w:tcW w:w="1230" w:type="dxa"/>
          </w:tcPr>
          <w:p w14:paraId="42D55728" w14:textId="77777777" w:rsidR="0049491A" w:rsidRDefault="009A19E3">
            <w:pPr>
              <w:spacing w:after="120" w:line="240" w:lineRule="auto"/>
              <w:rPr>
                <w:rFonts w:eastAsiaTheme="minorEastAsia"/>
                <w:color w:val="0070C0"/>
                <w:lang w:val="en-US" w:eastAsia="zh-CN"/>
              </w:rPr>
            </w:pPr>
            <w:r>
              <w:rPr>
                <w:rFonts w:eastAsiaTheme="minorEastAsia" w:hint="eastAsia"/>
                <w:b/>
                <w:bCs/>
                <w:color w:val="0070C0"/>
                <w:lang w:val="en-US" w:eastAsia="zh-CN"/>
              </w:rPr>
              <w:t>2-</w:t>
            </w:r>
            <w:r>
              <w:rPr>
                <w:rFonts w:eastAsiaTheme="minorEastAsia"/>
                <w:b/>
                <w:bCs/>
                <w:color w:val="0070C0"/>
                <w:lang w:val="en-US" w:eastAsia="zh-CN"/>
              </w:rPr>
              <w:t>2</w:t>
            </w:r>
          </w:p>
        </w:tc>
        <w:tc>
          <w:tcPr>
            <w:tcW w:w="8401" w:type="dxa"/>
          </w:tcPr>
          <w:p w14:paraId="5F967BEC" w14:textId="77777777" w:rsidR="0049491A" w:rsidRDefault="00E86BE1">
            <w:pPr>
              <w:spacing w:after="120" w:line="240" w:lineRule="auto"/>
              <w:rPr>
                <w:ins w:id="299" w:author="Moderator" w:date="2020-05-27T13:51:00Z"/>
                <w:rFonts w:eastAsiaTheme="minorEastAsia"/>
                <w:iCs/>
                <w:color w:val="0070C0"/>
                <w:lang w:val="en-US" w:eastAsia="zh-CN"/>
              </w:rPr>
            </w:pPr>
            <w:ins w:id="300" w:author="Moderator" w:date="2020-05-27T13:51:00Z">
              <w:r>
                <w:rPr>
                  <w:rFonts w:eastAsiaTheme="minorEastAsia"/>
                  <w:iCs/>
                  <w:color w:val="0070C0"/>
                  <w:lang w:val="en-US" w:eastAsia="zh-CN"/>
                </w:rPr>
                <w:t>“</w:t>
              </w:r>
              <w:r w:rsidRPr="00E86BE1">
                <w:rPr>
                  <w:rFonts w:eastAsiaTheme="minorEastAsia"/>
                  <w:iCs/>
                  <w:color w:val="0070C0"/>
                  <w:lang w:val="en-US" w:eastAsia="zh-CN"/>
                </w:rPr>
                <w:t>removal of []</w:t>
              </w:r>
              <w:r>
                <w:rPr>
                  <w:rFonts w:eastAsiaTheme="minorEastAsia"/>
                  <w:iCs/>
                  <w:color w:val="0070C0"/>
                  <w:lang w:val="en-US" w:eastAsia="zh-CN"/>
                </w:rPr>
                <w:t>”</w:t>
              </w:r>
            </w:ins>
          </w:p>
          <w:p w14:paraId="02E8D909" w14:textId="77777777" w:rsidR="00E86BE1" w:rsidRDefault="00E86BE1">
            <w:pPr>
              <w:spacing w:after="120" w:line="240" w:lineRule="auto"/>
              <w:rPr>
                <w:ins w:id="301" w:author="Moderator" w:date="2020-05-27T13:52:00Z"/>
                <w:rFonts w:eastAsiaTheme="minorEastAsia"/>
                <w:iCs/>
                <w:color w:val="0070C0"/>
                <w:lang w:val="en-US" w:eastAsia="zh-CN"/>
              </w:rPr>
            </w:pPr>
            <w:ins w:id="302" w:author="Moderator" w:date="2020-05-27T13:51:00Z">
              <w:r>
                <w:rPr>
                  <w:rFonts w:eastAsiaTheme="minorEastAsia"/>
                  <w:iCs/>
                  <w:color w:val="0070C0"/>
                  <w:lang w:val="en-US" w:eastAsia="zh-CN"/>
                </w:rPr>
                <w:t xml:space="preserve">2 comments: 1 ok and to replace “FFS” by </w:t>
              </w:r>
            </w:ins>
            <w:ins w:id="303" w:author="Moderator" w:date="2020-05-27T13:52:00Z">
              <w:r>
                <w:rPr>
                  <w:rFonts w:eastAsiaTheme="minorEastAsia"/>
                  <w:iCs/>
                  <w:color w:val="0070C0"/>
                  <w:lang w:val="en-US" w:eastAsia="zh-CN"/>
                </w:rPr>
                <w:t>“not covered”</w:t>
              </w:r>
            </w:ins>
          </w:p>
          <w:p w14:paraId="21ACFE8D" w14:textId="77777777" w:rsidR="00E86BE1" w:rsidRDefault="00E86BE1">
            <w:pPr>
              <w:spacing w:after="120" w:line="240" w:lineRule="auto"/>
              <w:rPr>
                <w:ins w:id="304" w:author="Moderator" w:date="2020-05-27T13:53:00Z"/>
                <w:rFonts w:eastAsiaTheme="minorEastAsia"/>
                <w:iCs/>
                <w:color w:val="0070C0"/>
                <w:lang w:val="en-US" w:eastAsia="zh-CN"/>
              </w:rPr>
            </w:pPr>
            <w:ins w:id="305" w:author="Moderator" w:date="2020-05-27T13:52:00Z">
              <w:r>
                <w:rPr>
                  <w:rFonts w:eastAsiaTheme="minorEastAsia"/>
                  <w:iCs/>
                  <w:color w:val="0070C0"/>
                  <w:lang w:val="en-US" w:eastAsia="zh-CN"/>
                </w:rPr>
                <w:t xml:space="preserve">Proponent is </w:t>
              </w:r>
            </w:ins>
            <w:ins w:id="306" w:author="Moderator" w:date="2020-05-27T13:53:00Z">
              <w:r>
                <w:rPr>
                  <w:rFonts w:eastAsiaTheme="minorEastAsia"/>
                  <w:iCs/>
                  <w:color w:val="0070C0"/>
                  <w:lang w:val="en-US" w:eastAsia="zh-CN"/>
                </w:rPr>
                <w:t>ok with suggestion for replacement</w:t>
              </w:r>
            </w:ins>
          </w:p>
          <w:p w14:paraId="0D7D7206" w14:textId="07E3F154" w:rsidR="00E86BE1" w:rsidRPr="00E86BE1" w:rsidRDefault="00E86BE1">
            <w:pPr>
              <w:spacing w:after="120" w:line="240" w:lineRule="auto"/>
              <w:rPr>
                <w:rFonts w:eastAsiaTheme="minorEastAsia"/>
                <w:iCs/>
                <w:color w:val="0070C0"/>
                <w:lang w:val="en-US" w:eastAsia="zh-CN"/>
              </w:rPr>
            </w:pPr>
            <w:ins w:id="307" w:author="Moderator" w:date="2020-05-27T13:53:00Z">
              <w:r>
                <w:rPr>
                  <w:rFonts w:eastAsiaTheme="minorEastAsia"/>
                  <w:iCs/>
                  <w:color w:val="0070C0"/>
                  <w:lang w:val="en-US" w:eastAsia="zh-CN"/>
                </w:rPr>
                <w:t>Recommend: revision</w:t>
              </w:r>
            </w:ins>
          </w:p>
        </w:tc>
      </w:tr>
      <w:tr w:rsidR="0049491A" w14:paraId="293B939E" w14:textId="77777777">
        <w:tc>
          <w:tcPr>
            <w:tcW w:w="1230" w:type="dxa"/>
          </w:tcPr>
          <w:p w14:paraId="396ED36F" w14:textId="77777777" w:rsidR="0049491A" w:rsidRDefault="009A19E3">
            <w:pPr>
              <w:spacing w:after="120" w:line="240" w:lineRule="auto"/>
              <w:rPr>
                <w:rFonts w:eastAsiaTheme="minorEastAsia"/>
                <w:b/>
                <w:bCs/>
                <w:color w:val="0070C0"/>
                <w:lang w:val="en-US" w:eastAsia="zh-CN"/>
              </w:rPr>
            </w:pPr>
            <w:r>
              <w:rPr>
                <w:rFonts w:eastAsiaTheme="minorEastAsia"/>
                <w:b/>
                <w:bCs/>
                <w:color w:val="0070C0"/>
                <w:lang w:val="en-US" w:eastAsia="zh-CN"/>
              </w:rPr>
              <w:t>2-3</w:t>
            </w:r>
          </w:p>
        </w:tc>
        <w:tc>
          <w:tcPr>
            <w:tcW w:w="8401" w:type="dxa"/>
          </w:tcPr>
          <w:p w14:paraId="02D7CDEA" w14:textId="77777777" w:rsidR="0049491A" w:rsidRDefault="008704F5">
            <w:pPr>
              <w:spacing w:after="120" w:line="240" w:lineRule="auto"/>
              <w:rPr>
                <w:ins w:id="308" w:author="Moderator" w:date="2020-05-27T14:01:00Z"/>
                <w:rFonts w:eastAsiaTheme="minorEastAsia"/>
                <w:iCs/>
                <w:color w:val="0070C0"/>
                <w:lang w:val="en-US" w:eastAsia="zh-CN"/>
              </w:rPr>
            </w:pPr>
            <w:ins w:id="309" w:author="Moderator" w:date="2020-05-27T13:58:00Z">
              <w:r>
                <w:rPr>
                  <w:rFonts w:eastAsiaTheme="minorEastAsia"/>
                  <w:iCs/>
                  <w:color w:val="0070C0"/>
                  <w:lang w:val="en-US" w:eastAsia="zh-CN"/>
                </w:rPr>
                <w:t>“</w:t>
              </w:r>
            </w:ins>
            <w:ins w:id="310" w:author="Moderator" w:date="2020-05-27T13:57:00Z">
              <w:r w:rsidRPr="008704F5">
                <w:rPr>
                  <w:rFonts w:eastAsiaTheme="minorEastAsia"/>
                  <w:iCs/>
                  <w:color w:val="0070C0"/>
                  <w:lang w:val="en-US" w:eastAsia="zh-CN"/>
                </w:rPr>
                <w:t>OTA modulation quality test</w:t>
              </w:r>
              <w:r>
                <w:rPr>
                  <w:rFonts w:eastAsiaTheme="minorEastAsia"/>
                  <w:iCs/>
                  <w:color w:val="0070C0"/>
                  <w:lang w:val="en-US" w:eastAsia="zh-CN"/>
                </w:rPr>
                <w:t>”</w:t>
              </w:r>
            </w:ins>
          </w:p>
          <w:p w14:paraId="600C3B87" w14:textId="77777777" w:rsidR="008704F5" w:rsidRDefault="008704F5">
            <w:pPr>
              <w:spacing w:after="120" w:line="240" w:lineRule="auto"/>
              <w:rPr>
                <w:ins w:id="311" w:author="Moderator" w:date="2020-05-27T14:05:00Z"/>
                <w:rFonts w:eastAsiaTheme="minorEastAsia"/>
                <w:iCs/>
                <w:color w:val="0070C0"/>
                <w:lang w:val="en-US" w:eastAsia="zh-CN"/>
              </w:rPr>
            </w:pPr>
            <w:ins w:id="312" w:author="Moderator" w:date="2020-05-27T14:01:00Z">
              <w:r>
                <w:rPr>
                  <w:rFonts w:eastAsiaTheme="minorEastAsia"/>
                  <w:iCs/>
                  <w:color w:val="0070C0"/>
                  <w:lang w:val="en-US" w:eastAsia="zh-CN"/>
                </w:rPr>
                <w:t xml:space="preserve">2 comments: a reference question and </w:t>
              </w:r>
            </w:ins>
            <w:ins w:id="313" w:author="Moderator" w:date="2020-05-27T14:02:00Z">
              <w:r>
                <w:rPr>
                  <w:rFonts w:eastAsiaTheme="minorEastAsia"/>
                  <w:iCs/>
                  <w:color w:val="0070C0"/>
                  <w:lang w:val="en-US" w:eastAsia="zh-CN"/>
                </w:rPr>
                <w:t>test model</w:t>
              </w:r>
            </w:ins>
            <w:ins w:id="314" w:author="Moderator" w:date="2020-05-27T14:05:00Z">
              <w:r w:rsidR="00ED40F3">
                <w:rPr>
                  <w:rFonts w:eastAsiaTheme="minorEastAsia"/>
                  <w:iCs/>
                  <w:color w:val="0070C0"/>
                  <w:lang w:val="en-US" w:eastAsia="zh-CN"/>
                </w:rPr>
                <w:t xml:space="preserve"> reference</w:t>
              </w:r>
            </w:ins>
          </w:p>
          <w:p w14:paraId="6BB210CE" w14:textId="16454308" w:rsidR="00ED40F3" w:rsidRPr="00E86BE1" w:rsidRDefault="00ED40F3">
            <w:pPr>
              <w:spacing w:after="120" w:line="240" w:lineRule="auto"/>
              <w:rPr>
                <w:rFonts w:eastAsiaTheme="minorEastAsia"/>
                <w:iCs/>
                <w:color w:val="0070C0"/>
                <w:lang w:val="en-US" w:eastAsia="zh-CN"/>
              </w:rPr>
            </w:pPr>
            <w:ins w:id="315" w:author="Moderator" w:date="2020-05-27T14:05:00Z">
              <w:r>
                <w:rPr>
                  <w:rFonts w:eastAsiaTheme="minorEastAsia"/>
                  <w:iCs/>
                  <w:color w:val="0070C0"/>
                  <w:lang w:val="en-US" w:eastAsia="zh-CN"/>
                </w:rPr>
                <w:t>Recommendation: revision</w:t>
              </w:r>
            </w:ins>
          </w:p>
        </w:tc>
      </w:tr>
      <w:tr w:rsidR="0049491A" w14:paraId="39813679" w14:textId="77777777">
        <w:tc>
          <w:tcPr>
            <w:tcW w:w="1230" w:type="dxa"/>
          </w:tcPr>
          <w:p w14:paraId="6D9AD3B6" w14:textId="77777777" w:rsidR="0049491A" w:rsidRDefault="009A19E3">
            <w:pPr>
              <w:spacing w:after="120" w:line="240" w:lineRule="auto"/>
              <w:rPr>
                <w:rFonts w:eastAsiaTheme="minorEastAsia"/>
                <w:b/>
                <w:bCs/>
                <w:color w:val="0070C0"/>
                <w:lang w:val="en-US" w:eastAsia="zh-CN"/>
              </w:rPr>
            </w:pPr>
            <w:r>
              <w:rPr>
                <w:rFonts w:eastAsiaTheme="minorEastAsia"/>
                <w:b/>
                <w:bCs/>
                <w:color w:val="0070C0"/>
                <w:lang w:val="en-US" w:eastAsia="zh-CN"/>
              </w:rPr>
              <w:t>2-4</w:t>
            </w:r>
          </w:p>
        </w:tc>
        <w:tc>
          <w:tcPr>
            <w:tcW w:w="8401" w:type="dxa"/>
          </w:tcPr>
          <w:p w14:paraId="0BC0431A" w14:textId="77777777" w:rsidR="0049491A" w:rsidRDefault="00ED40F3">
            <w:pPr>
              <w:spacing w:after="120" w:line="240" w:lineRule="auto"/>
              <w:rPr>
                <w:ins w:id="316" w:author="Moderator" w:date="2020-05-27T14:08:00Z"/>
                <w:rFonts w:eastAsiaTheme="minorEastAsia"/>
                <w:iCs/>
                <w:color w:val="0070C0"/>
                <w:lang w:val="en-US" w:eastAsia="zh-CN"/>
              </w:rPr>
            </w:pPr>
            <w:ins w:id="317" w:author="Moderator" w:date="2020-05-27T14:07:00Z">
              <w:r w:rsidRPr="00ED40F3">
                <w:rPr>
                  <w:rFonts w:eastAsiaTheme="minorEastAsia"/>
                  <w:iCs/>
                  <w:color w:val="0070C0"/>
                  <w:lang w:val="en-US" w:eastAsia="zh-CN"/>
                </w:rPr>
                <w:t>CLTA maximum height</w:t>
              </w:r>
            </w:ins>
          </w:p>
          <w:p w14:paraId="04EA094F" w14:textId="77777777" w:rsidR="00ED40F3" w:rsidRDefault="00ED40F3">
            <w:pPr>
              <w:spacing w:after="120" w:line="240" w:lineRule="auto"/>
              <w:rPr>
                <w:ins w:id="318" w:author="Moderator" w:date="2020-05-27T14:17:00Z"/>
                <w:rFonts w:eastAsiaTheme="minorEastAsia"/>
                <w:iCs/>
                <w:color w:val="0070C0"/>
                <w:lang w:val="en-US" w:eastAsia="zh-CN"/>
              </w:rPr>
            </w:pPr>
            <w:ins w:id="319" w:author="Moderator" w:date="2020-05-27T14:11:00Z">
              <w:r>
                <w:rPr>
                  <w:rFonts w:eastAsiaTheme="minorEastAsia"/>
                  <w:iCs/>
                  <w:color w:val="0070C0"/>
                  <w:lang w:val="en-US" w:eastAsia="zh-CN"/>
                </w:rPr>
                <w:t>Several companie</w:t>
              </w:r>
            </w:ins>
            <w:ins w:id="320" w:author="Moderator" w:date="2020-05-27T14:12:00Z">
              <w:r>
                <w:rPr>
                  <w:rFonts w:eastAsiaTheme="minorEastAsia"/>
                  <w:iCs/>
                  <w:color w:val="0070C0"/>
                  <w:lang w:val="en-US" w:eastAsia="zh-CN"/>
                </w:rPr>
                <w:t>s agreed that there is a problem</w:t>
              </w:r>
            </w:ins>
            <w:ins w:id="321" w:author="Moderator" w:date="2020-05-27T14:15:00Z">
              <w:r w:rsidR="00241422">
                <w:rPr>
                  <w:rFonts w:eastAsiaTheme="minorEastAsia"/>
                  <w:iCs/>
                  <w:color w:val="0070C0"/>
                  <w:lang w:val="en-US" w:eastAsia="zh-CN"/>
                </w:rPr>
                <w:t>. A WF to define the problem is recommendation</w:t>
              </w:r>
            </w:ins>
          </w:p>
          <w:p w14:paraId="67B8D99C" w14:textId="6FE4401F" w:rsidR="00241422" w:rsidRPr="00E86BE1" w:rsidRDefault="00241422">
            <w:pPr>
              <w:spacing w:after="120" w:line="240" w:lineRule="auto"/>
              <w:rPr>
                <w:rFonts w:eastAsiaTheme="minorEastAsia"/>
                <w:iCs/>
                <w:color w:val="0070C0"/>
                <w:lang w:val="en-US" w:eastAsia="zh-CN"/>
              </w:rPr>
            </w:pPr>
            <w:ins w:id="322" w:author="Moderator" w:date="2020-05-27T14:17:00Z">
              <w:r>
                <w:rPr>
                  <w:rFonts w:eastAsiaTheme="minorEastAsia"/>
                  <w:iCs/>
                  <w:color w:val="0070C0"/>
                  <w:lang w:val="en-US" w:eastAsia="zh-CN"/>
                </w:rPr>
                <w:t>“</w:t>
              </w:r>
              <w:r w:rsidRPr="00241422">
                <w:rPr>
                  <w:rFonts w:eastAsiaTheme="minorEastAsia"/>
                  <w:iCs/>
                  <w:color w:val="0070C0"/>
                  <w:lang w:val="en-US" w:eastAsia="zh-CN"/>
                </w:rPr>
                <w:t xml:space="preserve">The problem with the beam width proposal the length difference between the DUT and the CLTA can be very large. </w:t>
              </w:r>
              <w:r>
                <w:rPr>
                  <w:rFonts w:eastAsiaTheme="minorEastAsia"/>
                  <w:iCs/>
                  <w:color w:val="0070C0"/>
                  <w:lang w:val="en-US" w:eastAsia="zh-CN"/>
                </w:rPr>
                <w:t>…</w:t>
              </w:r>
              <w:r w:rsidRPr="00241422">
                <w:rPr>
                  <w:rFonts w:eastAsiaTheme="minorEastAsia"/>
                  <w:iCs/>
                  <w:color w:val="0070C0"/>
                  <w:lang w:val="en-US" w:eastAsia="zh-CN"/>
                </w:rPr>
                <w:t>, we are open to discuss the numbers 1.2 or 1.4 (or other) and hope we can get some consensus on the best way forward.</w:t>
              </w:r>
              <w:r>
                <w:rPr>
                  <w:rFonts w:eastAsiaTheme="minorEastAsia"/>
                  <w:iCs/>
                  <w:color w:val="0070C0"/>
                  <w:lang w:val="en-US" w:eastAsia="zh-CN"/>
                </w:rPr>
                <w:t>”</w:t>
              </w:r>
            </w:ins>
          </w:p>
        </w:tc>
      </w:tr>
    </w:tbl>
    <w:p w14:paraId="2D13A304" w14:textId="77777777" w:rsidR="0049491A" w:rsidRDefault="0049491A">
      <w:pPr>
        <w:rPr>
          <w:i/>
          <w:color w:val="0070C0"/>
          <w:lang w:val="en-US" w:eastAsia="zh-CN"/>
        </w:rPr>
      </w:pPr>
    </w:p>
    <w:p w14:paraId="656188DF" w14:textId="77777777" w:rsidR="0049491A" w:rsidRDefault="009A19E3">
      <w:pPr>
        <w:rPr>
          <w:i/>
          <w:color w:val="0070C0"/>
          <w:lang w:val="en-US" w:eastAsia="zh-CN"/>
        </w:rPr>
      </w:pPr>
      <w:r>
        <w:rPr>
          <w:rFonts w:hint="eastAsia"/>
          <w:i/>
          <w:color w:val="0070C0"/>
          <w:lang w:val="en-US" w:eastAsia="zh-CN"/>
        </w:rPr>
        <w:t xml:space="preserve">Suggestion on WF/LS assignment </w:t>
      </w:r>
    </w:p>
    <w:tbl>
      <w:tblPr>
        <w:tblStyle w:val="TableGrid"/>
        <w:tblW w:w="8881" w:type="dxa"/>
        <w:tblLayout w:type="fixed"/>
        <w:tblLook w:val="04A0" w:firstRow="1" w:lastRow="0" w:firstColumn="1" w:lastColumn="0" w:noHBand="0" w:noVBand="1"/>
      </w:tblPr>
      <w:tblGrid>
        <w:gridCol w:w="1395"/>
        <w:gridCol w:w="4554"/>
        <w:gridCol w:w="2932"/>
      </w:tblGrid>
      <w:tr w:rsidR="0049491A" w14:paraId="19ACDFE9" w14:textId="77777777">
        <w:trPr>
          <w:trHeight w:val="744"/>
        </w:trPr>
        <w:tc>
          <w:tcPr>
            <w:tcW w:w="1395" w:type="dxa"/>
          </w:tcPr>
          <w:p w14:paraId="69CCCA98" w14:textId="77777777" w:rsidR="0049491A" w:rsidRDefault="0049491A">
            <w:pPr>
              <w:spacing w:after="120" w:line="240" w:lineRule="auto"/>
              <w:rPr>
                <w:rFonts w:eastAsiaTheme="minorEastAsia"/>
                <w:b/>
                <w:bCs/>
                <w:color w:val="0070C0"/>
                <w:lang w:val="en-US" w:eastAsia="zh-CN"/>
              </w:rPr>
            </w:pPr>
          </w:p>
        </w:tc>
        <w:tc>
          <w:tcPr>
            <w:tcW w:w="4554" w:type="dxa"/>
          </w:tcPr>
          <w:p w14:paraId="70852586" w14:textId="77777777" w:rsidR="0049491A" w:rsidRDefault="009A19E3">
            <w:pPr>
              <w:spacing w:after="120" w:line="240" w:lineRule="auto"/>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3EFD6CA2" w14:textId="77777777" w:rsidR="0049491A" w:rsidRDefault="009A19E3">
            <w:pPr>
              <w:spacing w:after="120" w:line="240" w:lineRule="auto"/>
              <w:rPr>
                <w:rFonts w:eastAsiaTheme="minorEastAsia"/>
                <w:b/>
                <w:bCs/>
                <w:color w:val="0070C0"/>
                <w:lang w:val="en-US" w:eastAsia="zh-CN"/>
              </w:rPr>
            </w:pPr>
            <w:r>
              <w:rPr>
                <w:rFonts w:eastAsiaTheme="minorEastAsia" w:hint="eastAsia"/>
                <w:b/>
                <w:bCs/>
                <w:color w:val="0070C0"/>
                <w:lang w:val="en-US" w:eastAsia="zh-CN"/>
              </w:rPr>
              <w:t>Assigned Company,</w:t>
            </w:r>
          </w:p>
          <w:p w14:paraId="1B3D4C82" w14:textId="77777777" w:rsidR="0049491A" w:rsidRDefault="009A19E3">
            <w:pPr>
              <w:spacing w:after="120" w:line="240" w:lineRule="auto"/>
              <w:rPr>
                <w:rFonts w:eastAsiaTheme="minorEastAsia"/>
                <w:b/>
                <w:bCs/>
                <w:color w:val="0070C0"/>
                <w:lang w:val="en-US" w:eastAsia="zh-CN"/>
              </w:rPr>
            </w:pPr>
            <w:r>
              <w:rPr>
                <w:rFonts w:eastAsiaTheme="minorEastAsia" w:hint="eastAsia"/>
                <w:b/>
                <w:bCs/>
                <w:color w:val="0070C0"/>
                <w:lang w:val="en-US" w:eastAsia="zh-CN"/>
              </w:rPr>
              <w:t>WF or LS lead</w:t>
            </w:r>
          </w:p>
        </w:tc>
      </w:tr>
      <w:tr w:rsidR="0049491A" w14:paraId="61DF3F47" w14:textId="77777777">
        <w:trPr>
          <w:trHeight w:val="358"/>
        </w:trPr>
        <w:tc>
          <w:tcPr>
            <w:tcW w:w="1395" w:type="dxa"/>
          </w:tcPr>
          <w:p w14:paraId="1816A877" w14:textId="4BDA324A" w:rsidR="0049491A" w:rsidRDefault="00241422">
            <w:pPr>
              <w:spacing w:after="120" w:line="240" w:lineRule="auto"/>
              <w:rPr>
                <w:rFonts w:eastAsiaTheme="minorEastAsia"/>
                <w:color w:val="0070C0"/>
                <w:lang w:val="en-US" w:eastAsia="zh-CN"/>
              </w:rPr>
            </w:pPr>
            <w:ins w:id="323" w:author="Moderator" w:date="2020-05-27T14:15:00Z">
              <w:r>
                <w:rPr>
                  <w:rFonts w:eastAsiaTheme="minorEastAsia"/>
                  <w:color w:val="0070C0"/>
                  <w:lang w:val="en-US" w:eastAsia="zh-CN"/>
                </w:rPr>
                <w:t>2-4</w:t>
              </w:r>
            </w:ins>
            <w:del w:id="324" w:author="Moderator" w:date="2020-05-27T14:15:00Z">
              <w:r w:rsidR="009A19E3" w:rsidDel="00241422">
                <w:rPr>
                  <w:rFonts w:eastAsiaTheme="minorEastAsia" w:hint="eastAsia"/>
                  <w:color w:val="0070C0"/>
                  <w:lang w:val="en-US" w:eastAsia="zh-CN"/>
                </w:rPr>
                <w:delText>#1</w:delText>
              </w:r>
            </w:del>
          </w:p>
        </w:tc>
        <w:tc>
          <w:tcPr>
            <w:tcW w:w="4554" w:type="dxa"/>
          </w:tcPr>
          <w:p w14:paraId="3849A743" w14:textId="58123679" w:rsidR="0049491A" w:rsidRDefault="00241422">
            <w:pPr>
              <w:spacing w:after="120" w:line="240" w:lineRule="auto"/>
              <w:rPr>
                <w:rFonts w:eastAsiaTheme="minorEastAsia"/>
                <w:color w:val="0070C0"/>
                <w:lang w:val="en-US" w:eastAsia="zh-CN"/>
              </w:rPr>
            </w:pPr>
            <w:ins w:id="325" w:author="Moderator" w:date="2020-05-27T14:16:00Z">
              <w:r>
                <w:rPr>
                  <w:rFonts w:eastAsiaTheme="minorEastAsia"/>
                  <w:color w:val="0070C0"/>
                  <w:lang w:val="en-US" w:eastAsia="zh-CN"/>
                </w:rPr>
                <w:t xml:space="preserve">WF on </w:t>
              </w:r>
              <w:r w:rsidRPr="00241422">
                <w:rPr>
                  <w:rFonts w:eastAsiaTheme="minorEastAsia"/>
                  <w:color w:val="0070C0"/>
                  <w:lang w:val="en-US" w:eastAsia="zh-CN"/>
                </w:rPr>
                <w:t>out of band CLTA maximum height</w:t>
              </w:r>
            </w:ins>
          </w:p>
        </w:tc>
        <w:tc>
          <w:tcPr>
            <w:tcW w:w="2932" w:type="dxa"/>
          </w:tcPr>
          <w:p w14:paraId="7CA27A7F" w14:textId="56010E0F" w:rsidR="0049491A" w:rsidRDefault="00241422">
            <w:pPr>
              <w:spacing w:after="120" w:line="240" w:lineRule="auto"/>
              <w:rPr>
                <w:rFonts w:eastAsiaTheme="minorEastAsia"/>
                <w:color w:val="0070C0"/>
                <w:lang w:val="en-US" w:eastAsia="zh-CN"/>
              </w:rPr>
            </w:pPr>
            <w:ins w:id="326" w:author="Moderator" w:date="2020-05-27T14:15:00Z">
              <w:r>
                <w:rPr>
                  <w:rFonts w:eastAsiaTheme="minorEastAsia"/>
                  <w:color w:val="0070C0"/>
                  <w:lang w:val="en-US" w:eastAsia="zh-CN"/>
                </w:rPr>
                <w:t>Huawei</w:t>
              </w:r>
            </w:ins>
          </w:p>
          <w:p w14:paraId="00424D15" w14:textId="77777777" w:rsidR="0049491A" w:rsidRDefault="0049491A">
            <w:pPr>
              <w:spacing w:after="120" w:line="240" w:lineRule="auto"/>
              <w:rPr>
                <w:rFonts w:eastAsiaTheme="minorEastAsia"/>
                <w:color w:val="0070C0"/>
                <w:lang w:val="en-US" w:eastAsia="zh-CN"/>
              </w:rPr>
            </w:pPr>
          </w:p>
          <w:p w14:paraId="0A93C452" w14:textId="77777777" w:rsidR="0049491A" w:rsidRDefault="0049491A">
            <w:pPr>
              <w:spacing w:after="120" w:line="240" w:lineRule="auto"/>
              <w:rPr>
                <w:rFonts w:eastAsiaTheme="minorEastAsia"/>
                <w:color w:val="0070C0"/>
                <w:lang w:val="en-US" w:eastAsia="zh-CN"/>
              </w:rPr>
            </w:pPr>
          </w:p>
        </w:tc>
      </w:tr>
    </w:tbl>
    <w:p w14:paraId="4C8B6591" w14:textId="77777777" w:rsidR="0049491A" w:rsidRDefault="0049491A">
      <w:pPr>
        <w:rPr>
          <w:i/>
          <w:color w:val="0070C0"/>
          <w:lang w:val="en-US" w:eastAsia="zh-CN"/>
        </w:rPr>
      </w:pPr>
    </w:p>
    <w:p w14:paraId="1AC453FB" w14:textId="77777777" w:rsidR="0049491A" w:rsidRDefault="009A19E3">
      <w:pPr>
        <w:pStyle w:val="Heading3"/>
        <w:rPr>
          <w:szCs w:val="16"/>
        </w:rPr>
      </w:pPr>
      <w:r>
        <w:rPr>
          <w:szCs w:val="16"/>
        </w:rPr>
        <w:lastRenderedPageBreak/>
        <w:t>CRs/TPs</w:t>
      </w:r>
    </w:p>
    <w:p w14:paraId="78D671A9" w14:textId="77777777" w:rsidR="0049491A" w:rsidRDefault="009A19E3">
      <w:pPr>
        <w:rPr>
          <w:i/>
          <w:color w:val="0070C0"/>
          <w:lang w:val="en-US"/>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provided recommendation on CRs/TPs Status update suggestion </w:t>
      </w:r>
    </w:p>
    <w:tbl>
      <w:tblPr>
        <w:tblStyle w:val="TableGrid"/>
        <w:tblW w:w="9631" w:type="dxa"/>
        <w:tblLayout w:type="fixed"/>
        <w:tblLook w:val="04A0" w:firstRow="1" w:lastRow="0" w:firstColumn="1" w:lastColumn="0" w:noHBand="0" w:noVBand="1"/>
      </w:tblPr>
      <w:tblGrid>
        <w:gridCol w:w="1231"/>
        <w:gridCol w:w="8400"/>
      </w:tblGrid>
      <w:tr w:rsidR="0049491A" w14:paraId="4451496C" w14:textId="77777777">
        <w:tc>
          <w:tcPr>
            <w:tcW w:w="1231" w:type="dxa"/>
          </w:tcPr>
          <w:p w14:paraId="55D36A69" w14:textId="77777777" w:rsidR="0049491A" w:rsidRDefault="009A19E3">
            <w:pPr>
              <w:spacing w:after="120" w:line="240" w:lineRule="auto"/>
              <w:rPr>
                <w:rFonts w:eastAsiaTheme="minorEastAsia"/>
                <w:b/>
                <w:bCs/>
                <w:color w:val="0070C0"/>
                <w:lang w:val="en-US" w:eastAsia="zh-CN"/>
              </w:rPr>
            </w:pPr>
            <w:r>
              <w:rPr>
                <w:rFonts w:eastAsiaTheme="minorEastAsia"/>
                <w:b/>
                <w:bCs/>
                <w:color w:val="0070C0"/>
                <w:lang w:val="en-US" w:eastAsia="zh-CN"/>
              </w:rPr>
              <w:t>CR/TP number</w:t>
            </w:r>
          </w:p>
        </w:tc>
        <w:tc>
          <w:tcPr>
            <w:tcW w:w="8400" w:type="dxa"/>
          </w:tcPr>
          <w:p w14:paraId="2AA62E77" w14:textId="77777777" w:rsidR="0049491A" w:rsidRDefault="009A19E3">
            <w:pPr>
              <w:spacing w:after="120" w:line="240" w:lineRule="auto"/>
              <w:rPr>
                <w:rFonts w:eastAsia="MS Mincho"/>
                <w:b/>
                <w:bCs/>
                <w:color w:val="0070C0"/>
                <w:lang w:val="en-US" w:eastAsia="zh-CN"/>
              </w:rPr>
            </w:pPr>
            <w:r>
              <w:rPr>
                <w:b/>
                <w:bCs/>
                <w:color w:val="0070C0"/>
                <w:lang w:val="en-US" w:eastAsia="zh-CN"/>
              </w:rPr>
              <w:t xml:space="preserve">CRs/TPs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49491A" w14:paraId="2790AA22" w14:textId="77777777">
        <w:tc>
          <w:tcPr>
            <w:tcW w:w="1231" w:type="dxa"/>
          </w:tcPr>
          <w:p w14:paraId="7D7A84EE" w14:textId="387246F9" w:rsidR="0049491A" w:rsidRDefault="00C02440" w:rsidP="00C02440">
            <w:pPr>
              <w:spacing w:after="120" w:line="240" w:lineRule="auto"/>
              <w:rPr>
                <w:rFonts w:eastAsiaTheme="minorEastAsia"/>
                <w:color w:val="0070C0"/>
                <w:lang w:val="en-US" w:eastAsia="zh-CN"/>
              </w:rPr>
            </w:pPr>
            <w:ins w:id="327" w:author="Moderator" w:date="2020-05-27T13:33:00Z">
              <w:r w:rsidRPr="00C02440">
                <w:rPr>
                  <w:rFonts w:eastAsiaTheme="minorEastAsia"/>
                  <w:color w:val="0070C0"/>
                  <w:lang w:val="en-US" w:eastAsia="zh-CN"/>
                </w:rPr>
                <w:t>R4-2007418</w:t>
              </w:r>
            </w:ins>
          </w:p>
        </w:tc>
        <w:tc>
          <w:tcPr>
            <w:tcW w:w="8400" w:type="dxa"/>
          </w:tcPr>
          <w:p w14:paraId="604A905A" w14:textId="0AAEB5B6" w:rsidR="0049491A" w:rsidRPr="000B6963" w:rsidRDefault="000B6963">
            <w:pPr>
              <w:spacing w:after="120" w:line="240" w:lineRule="auto"/>
              <w:rPr>
                <w:rFonts w:eastAsiaTheme="minorEastAsia"/>
                <w:iCs/>
                <w:color w:val="0070C0"/>
                <w:lang w:val="en-US" w:eastAsia="zh-CN"/>
              </w:rPr>
            </w:pPr>
            <w:ins w:id="328" w:author="Moderator" w:date="2020-05-27T13:36:00Z">
              <w:r>
                <w:rPr>
                  <w:rFonts w:eastAsiaTheme="minorEastAsia"/>
                  <w:iCs/>
                  <w:color w:val="0070C0"/>
                  <w:lang w:val="en-US" w:eastAsia="zh-CN"/>
                </w:rPr>
                <w:t>Agree</w:t>
              </w:r>
            </w:ins>
          </w:p>
        </w:tc>
      </w:tr>
      <w:tr w:rsidR="0049491A" w14:paraId="6B558E15" w14:textId="77777777">
        <w:tc>
          <w:tcPr>
            <w:tcW w:w="1231" w:type="dxa"/>
          </w:tcPr>
          <w:p w14:paraId="73DBA13B" w14:textId="3BDEA276" w:rsidR="0049491A" w:rsidRDefault="000B6963">
            <w:pPr>
              <w:spacing w:after="120" w:line="240" w:lineRule="auto"/>
              <w:rPr>
                <w:rFonts w:eastAsiaTheme="minorEastAsia"/>
                <w:color w:val="0070C0"/>
                <w:lang w:val="en-US" w:eastAsia="zh-CN"/>
              </w:rPr>
            </w:pPr>
            <w:ins w:id="329" w:author="Moderator" w:date="2020-05-27T13:35:00Z">
              <w:r w:rsidRPr="00C02440">
                <w:rPr>
                  <w:rFonts w:eastAsiaTheme="minorEastAsia"/>
                  <w:color w:val="0070C0"/>
                  <w:lang w:val="en-US" w:eastAsia="zh-CN"/>
                </w:rPr>
                <w:t>R4-2007420</w:t>
              </w:r>
            </w:ins>
          </w:p>
        </w:tc>
        <w:tc>
          <w:tcPr>
            <w:tcW w:w="8400" w:type="dxa"/>
          </w:tcPr>
          <w:p w14:paraId="4BC54E31" w14:textId="0465672F" w:rsidR="0049491A" w:rsidRPr="000B6963" w:rsidRDefault="000B6963">
            <w:pPr>
              <w:spacing w:after="120" w:line="240" w:lineRule="auto"/>
              <w:rPr>
                <w:rFonts w:eastAsiaTheme="minorEastAsia"/>
                <w:iCs/>
                <w:color w:val="0070C0"/>
                <w:lang w:val="en-US" w:eastAsia="zh-CN"/>
              </w:rPr>
            </w:pPr>
            <w:ins w:id="330" w:author="Moderator" w:date="2020-05-27T13:36:00Z">
              <w:r>
                <w:rPr>
                  <w:rFonts w:eastAsiaTheme="minorEastAsia"/>
                  <w:iCs/>
                  <w:color w:val="0070C0"/>
                  <w:lang w:val="en-US" w:eastAsia="zh-CN"/>
                </w:rPr>
                <w:t>Agree</w:t>
              </w:r>
            </w:ins>
          </w:p>
        </w:tc>
      </w:tr>
      <w:tr w:rsidR="0049491A" w14:paraId="589FF33D" w14:textId="77777777">
        <w:tc>
          <w:tcPr>
            <w:tcW w:w="1231" w:type="dxa"/>
          </w:tcPr>
          <w:p w14:paraId="4C38A521" w14:textId="2E469378" w:rsidR="0049491A" w:rsidRDefault="00E86BE1">
            <w:pPr>
              <w:spacing w:after="120" w:line="240" w:lineRule="auto"/>
              <w:rPr>
                <w:rFonts w:eastAsiaTheme="minorEastAsia"/>
                <w:color w:val="0070C0"/>
                <w:lang w:val="en-US" w:eastAsia="zh-CN"/>
              </w:rPr>
            </w:pPr>
            <w:ins w:id="331" w:author="Moderator" w:date="2020-05-27T13:53:00Z">
              <w:r w:rsidRPr="00E86BE1">
                <w:rPr>
                  <w:rFonts w:eastAsiaTheme="minorEastAsia"/>
                  <w:color w:val="0070C0"/>
                  <w:lang w:val="en-US" w:eastAsia="zh-CN"/>
                </w:rPr>
                <w:t>R4-2007459</w:t>
              </w:r>
            </w:ins>
          </w:p>
        </w:tc>
        <w:tc>
          <w:tcPr>
            <w:tcW w:w="8400" w:type="dxa"/>
          </w:tcPr>
          <w:p w14:paraId="3423B33D" w14:textId="479836F0" w:rsidR="0049491A" w:rsidRPr="000B6963" w:rsidRDefault="00E86BE1">
            <w:pPr>
              <w:spacing w:after="120" w:line="240" w:lineRule="auto"/>
              <w:rPr>
                <w:rFonts w:eastAsiaTheme="minorEastAsia"/>
                <w:iCs/>
                <w:color w:val="0070C0"/>
                <w:lang w:val="en-US" w:eastAsia="zh-CN"/>
              </w:rPr>
            </w:pPr>
            <w:ins w:id="332" w:author="Moderator" w:date="2020-05-27T13:53:00Z">
              <w:r>
                <w:rPr>
                  <w:rFonts w:eastAsiaTheme="minorEastAsia"/>
                  <w:iCs/>
                  <w:color w:val="0070C0"/>
                  <w:lang w:val="en-US" w:eastAsia="zh-CN"/>
                </w:rPr>
                <w:t>revision</w:t>
              </w:r>
            </w:ins>
          </w:p>
        </w:tc>
      </w:tr>
      <w:tr w:rsidR="0049491A" w14:paraId="268F148C" w14:textId="77777777">
        <w:tc>
          <w:tcPr>
            <w:tcW w:w="1231" w:type="dxa"/>
          </w:tcPr>
          <w:p w14:paraId="0B436153" w14:textId="1CF52736" w:rsidR="0049491A" w:rsidRDefault="008704F5">
            <w:pPr>
              <w:spacing w:after="120" w:line="240" w:lineRule="auto"/>
              <w:rPr>
                <w:rFonts w:eastAsiaTheme="minorEastAsia"/>
                <w:color w:val="0070C0"/>
                <w:lang w:val="en-US" w:eastAsia="zh-CN"/>
              </w:rPr>
            </w:pPr>
            <w:ins w:id="333" w:author="Moderator" w:date="2020-05-27T13:57:00Z">
              <w:r w:rsidRPr="008704F5">
                <w:rPr>
                  <w:rFonts w:eastAsiaTheme="minorEastAsia"/>
                  <w:color w:val="0070C0"/>
                  <w:lang w:val="en-US" w:eastAsia="zh-CN"/>
                </w:rPr>
                <w:t>R4-2007470</w:t>
              </w:r>
            </w:ins>
          </w:p>
        </w:tc>
        <w:tc>
          <w:tcPr>
            <w:tcW w:w="8400" w:type="dxa"/>
          </w:tcPr>
          <w:p w14:paraId="32F971CA" w14:textId="13CFCCC5" w:rsidR="0049491A" w:rsidRPr="000B6963" w:rsidRDefault="008704F5">
            <w:pPr>
              <w:spacing w:after="120" w:line="240" w:lineRule="auto"/>
              <w:rPr>
                <w:rFonts w:eastAsiaTheme="minorEastAsia"/>
                <w:iCs/>
                <w:color w:val="0070C0"/>
                <w:lang w:val="en-US" w:eastAsia="zh-CN"/>
              </w:rPr>
            </w:pPr>
            <w:ins w:id="334" w:author="Moderator" w:date="2020-05-27T13:57:00Z">
              <w:r>
                <w:rPr>
                  <w:rFonts w:eastAsiaTheme="minorEastAsia"/>
                  <w:iCs/>
                  <w:color w:val="0070C0"/>
                  <w:lang w:val="en-US" w:eastAsia="zh-CN"/>
                </w:rPr>
                <w:t>revision</w:t>
              </w:r>
            </w:ins>
          </w:p>
        </w:tc>
      </w:tr>
      <w:tr w:rsidR="0049491A" w14:paraId="7E4DA0A3" w14:textId="77777777">
        <w:tc>
          <w:tcPr>
            <w:tcW w:w="1231" w:type="dxa"/>
          </w:tcPr>
          <w:p w14:paraId="5A14013F" w14:textId="77777777" w:rsidR="0049491A" w:rsidRDefault="0049491A">
            <w:pPr>
              <w:spacing w:after="120" w:line="240" w:lineRule="auto"/>
              <w:rPr>
                <w:rFonts w:eastAsiaTheme="minorEastAsia"/>
                <w:color w:val="0070C0"/>
                <w:lang w:val="en-US" w:eastAsia="zh-CN"/>
              </w:rPr>
            </w:pPr>
          </w:p>
        </w:tc>
        <w:tc>
          <w:tcPr>
            <w:tcW w:w="8400" w:type="dxa"/>
          </w:tcPr>
          <w:p w14:paraId="4C80A52E" w14:textId="77777777" w:rsidR="0049491A" w:rsidRPr="000B6963" w:rsidRDefault="0049491A">
            <w:pPr>
              <w:spacing w:after="120" w:line="240" w:lineRule="auto"/>
              <w:rPr>
                <w:rFonts w:eastAsiaTheme="minorEastAsia"/>
                <w:iCs/>
                <w:color w:val="0070C0"/>
                <w:lang w:val="en-US" w:eastAsia="zh-CN"/>
              </w:rPr>
            </w:pPr>
          </w:p>
        </w:tc>
      </w:tr>
      <w:tr w:rsidR="0049491A" w14:paraId="3BBF58E1" w14:textId="77777777">
        <w:tc>
          <w:tcPr>
            <w:tcW w:w="1231" w:type="dxa"/>
          </w:tcPr>
          <w:p w14:paraId="03187FA2" w14:textId="77777777" w:rsidR="0049491A" w:rsidRDefault="0049491A">
            <w:pPr>
              <w:spacing w:after="120" w:line="240" w:lineRule="auto"/>
              <w:rPr>
                <w:rFonts w:eastAsiaTheme="minorEastAsia"/>
                <w:color w:val="0070C0"/>
                <w:lang w:val="en-US" w:eastAsia="zh-CN"/>
              </w:rPr>
            </w:pPr>
          </w:p>
        </w:tc>
        <w:tc>
          <w:tcPr>
            <w:tcW w:w="8400" w:type="dxa"/>
          </w:tcPr>
          <w:p w14:paraId="5DE52B6A" w14:textId="77777777" w:rsidR="0049491A" w:rsidRPr="000B6963" w:rsidRDefault="0049491A">
            <w:pPr>
              <w:spacing w:after="120" w:line="240" w:lineRule="auto"/>
              <w:rPr>
                <w:rFonts w:eastAsiaTheme="minorEastAsia"/>
                <w:iCs/>
                <w:color w:val="0070C0"/>
                <w:lang w:val="en-US" w:eastAsia="zh-CN"/>
              </w:rPr>
            </w:pPr>
          </w:p>
        </w:tc>
      </w:tr>
      <w:tr w:rsidR="0049491A" w14:paraId="483D3215" w14:textId="77777777">
        <w:tc>
          <w:tcPr>
            <w:tcW w:w="1231" w:type="dxa"/>
          </w:tcPr>
          <w:p w14:paraId="36C17247" w14:textId="77777777" w:rsidR="0049491A" w:rsidRDefault="0049491A">
            <w:pPr>
              <w:spacing w:after="120" w:line="240" w:lineRule="auto"/>
              <w:rPr>
                <w:rFonts w:eastAsiaTheme="minorEastAsia"/>
                <w:color w:val="0070C0"/>
                <w:lang w:val="en-US" w:eastAsia="zh-CN"/>
              </w:rPr>
            </w:pPr>
          </w:p>
        </w:tc>
        <w:tc>
          <w:tcPr>
            <w:tcW w:w="8400" w:type="dxa"/>
          </w:tcPr>
          <w:p w14:paraId="3649CCA9" w14:textId="77777777" w:rsidR="0049491A" w:rsidRPr="000B6963" w:rsidRDefault="0049491A">
            <w:pPr>
              <w:spacing w:after="120" w:line="240" w:lineRule="auto"/>
              <w:rPr>
                <w:rFonts w:eastAsiaTheme="minorEastAsia"/>
                <w:iCs/>
                <w:color w:val="0070C0"/>
                <w:lang w:val="en-US" w:eastAsia="zh-CN"/>
              </w:rPr>
            </w:pPr>
          </w:p>
        </w:tc>
      </w:tr>
      <w:tr w:rsidR="0049491A" w14:paraId="51EDBB1E" w14:textId="77777777">
        <w:tc>
          <w:tcPr>
            <w:tcW w:w="1231" w:type="dxa"/>
          </w:tcPr>
          <w:p w14:paraId="6EB71C6E" w14:textId="77777777" w:rsidR="0049491A" w:rsidRDefault="0049491A">
            <w:pPr>
              <w:spacing w:after="120" w:line="240" w:lineRule="auto"/>
              <w:rPr>
                <w:rFonts w:eastAsiaTheme="minorEastAsia"/>
                <w:color w:val="0070C0"/>
                <w:lang w:val="en-US" w:eastAsia="zh-CN"/>
              </w:rPr>
            </w:pPr>
          </w:p>
        </w:tc>
        <w:tc>
          <w:tcPr>
            <w:tcW w:w="8400" w:type="dxa"/>
          </w:tcPr>
          <w:p w14:paraId="01CA88C6" w14:textId="77777777" w:rsidR="0049491A" w:rsidRPr="000B6963" w:rsidRDefault="0049491A">
            <w:pPr>
              <w:spacing w:after="120" w:line="240" w:lineRule="auto"/>
              <w:rPr>
                <w:rFonts w:eastAsiaTheme="minorEastAsia"/>
                <w:iCs/>
                <w:color w:val="0070C0"/>
                <w:lang w:val="en-US" w:eastAsia="zh-CN"/>
              </w:rPr>
            </w:pPr>
          </w:p>
        </w:tc>
      </w:tr>
      <w:tr w:rsidR="0049491A" w14:paraId="54E277AC" w14:textId="77777777">
        <w:tc>
          <w:tcPr>
            <w:tcW w:w="1231" w:type="dxa"/>
          </w:tcPr>
          <w:p w14:paraId="283047AB" w14:textId="77777777" w:rsidR="0049491A" w:rsidRDefault="0049491A">
            <w:pPr>
              <w:spacing w:after="120" w:line="240" w:lineRule="auto"/>
              <w:rPr>
                <w:rFonts w:eastAsiaTheme="minorEastAsia"/>
                <w:color w:val="0070C0"/>
                <w:lang w:val="en-US" w:eastAsia="zh-CN"/>
              </w:rPr>
            </w:pPr>
          </w:p>
        </w:tc>
        <w:tc>
          <w:tcPr>
            <w:tcW w:w="8400" w:type="dxa"/>
          </w:tcPr>
          <w:p w14:paraId="5F3A2676" w14:textId="77777777" w:rsidR="0049491A" w:rsidRPr="000B6963" w:rsidRDefault="0049491A">
            <w:pPr>
              <w:spacing w:after="120" w:line="240" w:lineRule="auto"/>
              <w:rPr>
                <w:rFonts w:eastAsiaTheme="minorEastAsia"/>
                <w:iCs/>
                <w:color w:val="0070C0"/>
                <w:lang w:val="en-US" w:eastAsia="zh-CN"/>
              </w:rPr>
            </w:pPr>
          </w:p>
        </w:tc>
      </w:tr>
    </w:tbl>
    <w:p w14:paraId="0F15F687" w14:textId="77777777" w:rsidR="0049491A" w:rsidRDefault="0049491A">
      <w:pPr>
        <w:rPr>
          <w:color w:val="0070C0"/>
          <w:lang w:val="en-US" w:eastAsia="zh-CN"/>
        </w:rPr>
      </w:pPr>
    </w:p>
    <w:p w14:paraId="589F41E1" w14:textId="77777777" w:rsidR="0049491A" w:rsidRDefault="009A19E3">
      <w:pPr>
        <w:pStyle w:val="Heading2"/>
        <w:rPr>
          <w:lang w:val="en-US"/>
        </w:rPr>
      </w:pPr>
      <w:r>
        <w:rPr>
          <w:lang w:val="en-US"/>
        </w:rPr>
        <w:t>Discussion on 2nd round (if applicable)</w:t>
      </w:r>
    </w:p>
    <w:tbl>
      <w:tblPr>
        <w:tblStyle w:val="TableGrid"/>
        <w:tblW w:w="9631" w:type="dxa"/>
        <w:tblLayout w:type="fixed"/>
        <w:tblLook w:val="04A0" w:firstRow="1" w:lastRow="0" w:firstColumn="1" w:lastColumn="0" w:noHBand="0" w:noVBand="1"/>
      </w:tblPr>
      <w:tblGrid>
        <w:gridCol w:w="1236"/>
        <w:gridCol w:w="8395"/>
      </w:tblGrid>
      <w:tr w:rsidR="0049491A" w14:paraId="7E5C257A" w14:textId="77777777">
        <w:tc>
          <w:tcPr>
            <w:tcW w:w="1236" w:type="dxa"/>
          </w:tcPr>
          <w:p w14:paraId="70AF2E5A" w14:textId="77777777" w:rsidR="0049491A" w:rsidRDefault="009A19E3">
            <w:pPr>
              <w:spacing w:after="120" w:line="240" w:lineRule="auto"/>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0B9215D4" w14:textId="77777777" w:rsidR="0049491A" w:rsidRDefault="009A19E3">
            <w:pPr>
              <w:spacing w:after="120" w:line="240" w:lineRule="auto"/>
              <w:rPr>
                <w:rFonts w:eastAsiaTheme="minorEastAsia"/>
                <w:b/>
                <w:bCs/>
                <w:color w:val="0070C0"/>
                <w:lang w:val="en-US" w:eastAsia="zh-CN"/>
              </w:rPr>
            </w:pPr>
            <w:r>
              <w:rPr>
                <w:rFonts w:eastAsiaTheme="minorEastAsia"/>
                <w:b/>
                <w:bCs/>
                <w:color w:val="0070C0"/>
                <w:lang w:val="en-US" w:eastAsia="zh-CN"/>
              </w:rPr>
              <w:t>Comments</w:t>
            </w:r>
          </w:p>
        </w:tc>
      </w:tr>
      <w:tr w:rsidR="0049491A" w14:paraId="3C760B3F" w14:textId="77777777">
        <w:tc>
          <w:tcPr>
            <w:tcW w:w="1236" w:type="dxa"/>
          </w:tcPr>
          <w:p w14:paraId="3016B3C1" w14:textId="77777777" w:rsidR="0049491A" w:rsidRDefault="0049491A">
            <w:pPr>
              <w:spacing w:after="120" w:line="240" w:lineRule="auto"/>
              <w:rPr>
                <w:rFonts w:eastAsiaTheme="minorEastAsia"/>
                <w:color w:val="0070C0"/>
                <w:lang w:val="en-US" w:eastAsia="zh-CN"/>
              </w:rPr>
            </w:pPr>
          </w:p>
        </w:tc>
        <w:tc>
          <w:tcPr>
            <w:tcW w:w="8395" w:type="dxa"/>
          </w:tcPr>
          <w:p w14:paraId="71FAC575" w14:textId="77777777" w:rsidR="0049491A" w:rsidRDefault="0049491A">
            <w:pPr>
              <w:spacing w:after="120" w:line="240" w:lineRule="auto"/>
              <w:rPr>
                <w:rFonts w:eastAsiaTheme="minorEastAsia"/>
                <w:color w:val="0070C0"/>
                <w:lang w:val="en-US" w:eastAsia="zh-CN"/>
              </w:rPr>
            </w:pPr>
          </w:p>
        </w:tc>
      </w:tr>
    </w:tbl>
    <w:p w14:paraId="179A3F8A" w14:textId="77777777" w:rsidR="0049491A" w:rsidRDefault="0049491A">
      <w:pPr>
        <w:rPr>
          <w:lang w:val="en-US" w:eastAsia="zh-CN"/>
        </w:rPr>
      </w:pPr>
    </w:p>
    <w:p w14:paraId="138447D5" w14:textId="77777777" w:rsidR="0049491A" w:rsidRDefault="009A19E3">
      <w:pPr>
        <w:pStyle w:val="Heading2"/>
        <w:rPr>
          <w:lang w:val="en-US"/>
        </w:rPr>
      </w:pPr>
      <w:r>
        <w:rPr>
          <w:lang w:val="en-US"/>
        </w:rPr>
        <w:t>Summary on 2nd round (if applicable)</w:t>
      </w:r>
    </w:p>
    <w:p w14:paraId="54C480C8" w14:textId="77777777" w:rsidR="0049491A" w:rsidRDefault="009A19E3">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TableGrid"/>
        <w:tblW w:w="9631" w:type="dxa"/>
        <w:tblLayout w:type="fixed"/>
        <w:tblLook w:val="04A0" w:firstRow="1" w:lastRow="0" w:firstColumn="1" w:lastColumn="0" w:noHBand="0" w:noVBand="1"/>
      </w:tblPr>
      <w:tblGrid>
        <w:gridCol w:w="1494"/>
        <w:gridCol w:w="8137"/>
      </w:tblGrid>
      <w:tr w:rsidR="0049491A" w14:paraId="656F42EC" w14:textId="77777777">
        <w:tc>
          <w:tcPr>
            <w:tcW w:w="1494" w:type="dxa"/>
          </w:tcPr>
          <w:p w14:paraId="118D60A9" w14:textId="77777777" w:rsidR="0049491A" w:rsidRDefault="009A19E3">
            <w:pPr>
              <w:spacing w:after="120" w:line="240" w:lineRule="auto"/>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137" w:type="dxa"/>
          </w:tcPr>
          <w:p w14:paraId="77C1EB5D" w14:textId="77777777" w:rsidR="0049491A" w:rsidRDefault="009A19E3">
            <w:pPr>
              <w:spacing w:after="120" w:line="240" w:lineRule="auto"/>
              <w:rPr>
                <w:rFonts w:eastAsia="MS Mincho"/>
                <w:b/>
                <w:bCs/>
                <w:color w:val="0070C0"/>
                <w:lang w:val="en-US" w:eastAsia="zh-CN"/>
              </w:rPr>
            </w:pPr>
            <w:r>
              <w:rPr>
                <w:rFonts w:eastAsiaTheme="minorEastAsia" w:hint="eastAsia"/>
                <w:b/>
                <w:bCs/>
                <w:color w:val="0070C0"/>
                <w:lang w:val="en-US" w:eastAsia="zh-CN"/>
              </w:rPr>
              <w:t>T-</w:t>
            </w:r>
            <w:proofErr w:type="gramStart"/>
            <w:r>
              <w:rPr>
                <w:rFonts w:eastAsiaTheme="minorEastAsia" w:hint="eastAsia"/>
                <w:b/>
                <w:bCs/>
                <w:color w:val="0070C0"/>
                <w:lang w:val="en-US" w:eastAsia="zh-CN"/>
              </w:rPr>
              <w:t xml:space="preserve">doc </w:t>
            </w:r>
            <w:r>
              <w:rPr>
                <w:b/>
                <w:bCs/>
                <w:color w:val="0070C0"/>
                <w:lang w:val="en-US" w:eastAsia="zh-CN"/>
              </w:rPr>
              <w:t xml:space="preserve"> </w:t>
            </w:r>
            <w:r>
              <w:rPr>
                <w:rFonts w:eastAsiaTheme="minorEastAsia"/>
                <w:b/>
                <w:bCs/>
                <w:color w:val="0070C0"/>
                <w:lang w:val="en-US" w:eastAsia="zh-CN"/>
              </w:rPr>
              <w:t>Status</w:t>
            </w:r>
            <w:proofErr w:type="gramEnd"/>
            <w:r>
              <w:rPr>
                <w:rFonts w:eastAsiaTheme="minorEastAsia"/>
                <w:b/>
                <w:bCs/>
                <w:color w:val="0070C0"/>
                <w:lang w:val="en-US" w:eastAsia="zh-CN"/>
              </w:rPr>
              <w:t xml:space="preserve">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49491A" w14:paraId="0724D1D5" w14:textId="77777777">
        <w:tc>
          <w:tcPr>
            <w:tcW w:w="1494" w:type="dxa"/>
          </w:tcPr>
          <w:p w14:paraId="7867468D" w14:textId="5E1493AA" w:rsidR="0049491A" w:rsidRDefault="00C02440" w:rsidP="00C02440">
            <w:pPr>
              <w:spacing w:after="120" w:line="240" w:lineRule="auto"/>
              <w:rPr>
                <w:color w:val="0070C0"/>
                <w:lang w:val="en-US" w:eastAsia="zh-CN"/>
              </w:rPr>
            </w:pPr>
            <w:ins w:id="335" w:author="Moderator" w:date="2020-05-27T13:33:00Z">
              <w:r w:rsidRPr="00C02440">
                <w:rPr>
                  <w:color w:val="0070C0"/>
                  <w:lang w:val="en-US" w:eastAsia="zh-CN"/>
                </w:rPr>
                <w:t>R4-2007419</w:t>
              </w:r>
            </w:ins>
          </w:p>
        </w:tc>
        <w:tc>
          <w:tcPr>
            <w:tcW w:w="8137" w:type="dxa"/>
          </w:tcPr>
          <w:p w14:paraId="2D0A81DD" w14:textId="78ED2F77" w:rsidR="0049491A" w:rsidRPr="000B6963" w:rsidRDefault="000B6963">
            <w:pPr>
              <w:spacing w:after="120" w:line="240" w:lineRule="auto"/>
              <w:rPr>
                <w:rFonts w:eastAsiaTheme="minorEastAsia"/>
                <w:iCs/>
                <w:color w:val="0070C0"/>
                <w:lang w:val="en-US" w:eastAsia="zh-CN"/>
              </w:rPr>
            </w:pPr>
            <w:ins w:id="336" w:author="Moderator" w:date="2020-05-27T13:34:00Z">
              <w:r w:rsidRPr="000B6963">
                <w:rPr>
                  <w:rFonts w:eastAsiaTheme="minorEastAsia"/>
                  <w:iCs/>
                  <w:color w:val="0070C0"/>
                  <w:lang w:val="en-US" w:eastAsia="zh-CN"/>
                </w:rPr>
                <w:t xml:space="preserve">(mirror to </w:t>
              </w:r>
              <w:r w:rsidRPr="000B6963">
                <w:rPr>
                  <w:iCs/>
                  <w:color w:val="0070C0"/>
                  <w:lang w:val="en-US" w:eastAsia="zh-CN"/>
                </w:rPr>
                <w:t>R4-2007418)</w:t>
              </w:r>
            </w:ins>
          </w:p>
        </w:tc>
      </w:tr>
      <w:tr w:rsidR="0049491A" w14:paraId="58A89C4D" w14:textId="77777777">
        <w:tc>
          <w:tcPr>
            <w:tcW w:w="1494" w:type="dxa"/>
          </w:tcPr>
          <w:p w14:paraId="2A9283FD" w14:textId="4F349143" w:rsidR="0049491A" w:rsidRDefault="000B6963">
            <w:pPr>
              <w:spacing w:after="120" w:line="240" w:lineRule="auto"/>
              <w:rPr>
                <w:color w:val="0070C0"/>
                <w:shd w:val="clear" w:color="auto" w:fill="FFFFFF"/>
              </w:rPr>
            </w:pPr>
            <w:ins w:id="337" w:author="Moderator" w:date="2020-05-27T13:35:00Z">
              <w:r w:rsidRPr="00C02440">
                <w:rPr>
                  <w:color w:val="0070C0"/>
                  <w:lang w:val="en-US" w:eastAsia="zh-CN"/>
                </w:rPr>
                <w:t>R4-2007421</w:t>
              </w:r>
            </w:ins>
          </w:p>
        </w:tc>
        <w:tc>
          <w:tcPr>
            <w:tcW w:w="8137" w:type="dxa"/>
          </w:tcPr>
          <w:p w14:paraId="51DE4FCF" w14:textId="69E22DC1" w:rsidR="0049491A" w:rsidRPr="000B6963" w:rsidRDefault="000B6963">
            <w:pPr>
              <w:spacing w:after="120" w:line="240" w:lineRule="auto"/>
              <w:rPr>
                <w:rFonts w:eastAsiaTheme="minorEastAsia"/>
                <w:iCs/>
                <w:color w:val="0070C0"/>
                <w:lang w:val="en-US" w:eastAsia="zh-CN"/>
              </w:rPr>
            </w:pPr>
            <w:ins w:id="338" w:author="Moderator" w:date="2020-05-27T13:35:00Z">
              <w:r w:rsidRPr="000B6963">
                <w:rPr>
                  <w:rFonts w:eastAsiaTheme="minorEastAsia"/>
                  <w:iCs/>
                  <w:color w:val="0070C0"/>
                  <w:lang w:val="en-US" w:eastAsia="zh-CN"/>
                </w:rPr>
                <w:t xml:space="preserve">(mirror to </w:t>
              </w:r>
              <w:r w:rsidRPr="000B6963">
                <w:rPr>
                  <w:iCs/>
                  <w:color w:val="0070C0"/>
                  <w:lang w:val="en-US" w:eastAsia="zh-CN"/>
                </w:rPr>
                <w:t>R4-20074</w:t>
              </w:r>
              <w:r>
                <w:rPr>
                  <w:iCs/>
                  <w:color w:val="0070C0"/>
                  <w:lang w:val="en-US" w:eastAsia="zh-CN"/>
                </w:rPr>
                <w:t>20</w:t>
              </w:r>
              <w:r w:rsidRPr="000B6963">
                <w:rPr>
                  <w:iCs/>
                  <w:color w:val="0070C0"/>
                  <w:lang w:val="en-US" w:eastAsia="zh-CN"/>
                </w:rPr>
                <w:t>)</w:t>
              </w:r>
            </w:ins>
          </w:p>
        </w:tc>
      </w:tr>
      <w:tr w:rsidR="0049491A" w14:paraId="5DA4D193" w14:textId="77777777">
        <w:tc>
          <w:tcPr>
            <w:tcW w:w="1494" w:type="dxa"/>
          </w:tcPr>
          <w:p w14:paraId="57812996" w14:textId="5F1B0AEA" w:rsidR="0049491A" w:rsidRDefault="00E86BE1">
            <w:pPr>
              <w:spacing w:after="120" w:line="240" w:lineRule="auto"/>
              <w:rPr>
                <w:color w:val="0070C0"/>
                <w:shd w:val="clear" w:color="auto" w:fill="FFFFFF"/>
                <w:lang w:val="en-US"/>
              </w:rPr>
            </w:pPr>
            <w:ins w:id="339" w:author="Moderator" w:date="2020-05-27T13:54:00Z">
              <w:r w:rsidRPr="00E86BE1">
                <w:rPr>
                  <w:color w:val="0070C0"/>
                  <w:shd w:val="clear" w:color="auto" w:fill="FFFFFF"/>
                  <w:lang w:val="en-US"/>
                </w:rPr>
                <w:t>R4-2007460</w:t>
              </w:r>
            </w:ins>
          </w:p>
        </w:tc>
        <w:tc>
          <w:tcPr>
            <w:tcW w:w="8137" w:type="dxa"/>
          </w:tcPr>
          <w:p w14:paraId="112543C0" w14:textId="391D211F" w:rsidR="0049491A" w:rsidRPr="000B6963" w:rsidRDefault="00E86BE1">
            <w:pPr>
              <w:spacing w:after="120" w:line="240" w:lineRule="auto"/>
              <w:rPr>
                <w:rFonts w:eastAsiaTheme="minorEastAsia"/>
                <w:iCs/>
                <w:color w:val="0070C0"/>
                <w:lang w:val="en-US" w:eastAsia="zh-CN"/>
              </w:rPr>
            </w:pPr>
            <w:ins w:id="340" w:author="Moderator" w:date="2020-05-27T13:54:00Z">
              <w:r>
                <w:rPr>
                  <w:rFonts w:eastAsiaTheme="minorEastAsia"/>
                  <w:iCs/>
                  <w:color w:val="0070C0"/>
                  <w:lang w:val="en-US" w:eastAsia="zh-CN"/>
                </w:rPr>
                <w:t xml:space="preserve">(mirror to </w:t>
              </w:r>
              <w:r w:rsidRPr="00E86BE1">
                <w:rPr>
                  <w:rFonts w:eastAsiaTheme="minorEastAsia"/>
                  <w:iCs/>
                  <w:color w:val="0070C0"/>
                  <w:lang w:val="en-US" w:eastAsia="zh-CN"/>
                </w:rPr>
                <w:t>R4-2007459</w:t>
              </w:r>
              <w:r w:rsidRPr="008704F5">
                <w:rPr>
                  <w:rFonts w:eastAsiaTheme="minorEastAsia"/>
                  <w:iCs/>
                  <w:color w:val="0070C0"/>
                  <w:lang w:val="en-US" w:eastAsia="zh-CN"/>
                </w:rPr>
                <w:t xml:space="preserve"> </w:t>
              </w:r>
              <w:r w:rsidRPr="008704F5">
                <w:rPr>
                  <w:rFonts w:eastAsiaTheme="minorEastAsia"/>
                  <w:iCs/>
                  <w:color w:val="0070C0"/>
                  <w:lang w:val="en-US" w:eastAsia="zh-CN"/>
                </w:rPr>
                <w:sym w:font="Symbol" w:char="F0AE"/>
              </w:r>
              <w:r w:rsidR="008704F5">
                <w:rPr>
                  <w:rFonts w:eastAsiaTheme="minorEastAsia"/>
                  <w:iCs/>
                  <w:color w:val="0070C0"/>
                  <w:lang w:val="en-US" w:eastAsia="zh-CN"/>
                </w:rPr>
                <w:t xml:space="preserve"> )</w:t>
              </w:r>
            </w:ins>
          </w:p>
        </w:tc>
      </w:tr>
      <w:tr w:rsidR="0049491A" w14:paraId="003E4063" w14:textId="77777777">
        <w:tc>
          <w:tcPr>
            <w:tcW w:w="1494" w:type="dxa"/>
          </w:tcPr>
          <w:p w14:paraId="1708D06B" w14:textId="2DD77B10" w:rsidR="0049491A" w:rsidRDefault="000554CC">
            <w:pPr>
              <w:spacing w:after="120" w:line="240" w:lineRule="auto"/>
              <w:rPr>
                <w:rFonts w:eastAsiaTheme="minorEastAsia"/>
                <w:iCs/>
                <w:color w:val="0070C0"/>
                <w:lang w:val="en-US" w:eastAsia="zh-CN"/>
              </w:rPr>
            </w:pPr>
            <w:ins w:id="341" w:author="Moderator" w:date="2020-05-27T15:04:00Z">
              <w:r w:rsidRPr="000554CC">
                <w:rPr>
                  <w:rFonts w:eastAsiaTheme="minorEastAsia"/>
                  <w:iCs/>
                  <w:color w:val="0070C0"/>
                  <w:lang w:val="en-US" w:eastAsia="zh-CN"/>
                </w:rPr>
                <w:t>R4-2007471</w:t>
              </w:r>
            </w:ins>
          </w:p>
        </w:tc>
        <w:tc>
          <w:tcPr>
            <w:tcW w:w="8137" w:type="dxa"/>
          </w:tcPr>
          <w:p w14:paraId="48304E72" w14:textId="44F05494" w:rsidR="0049491A" w:rsidRPr="000B6963" w:rsidRDefault="000554CC">
            <w:pPr>
              <w:spacing w:after="120" w:line="240" w:lineRule="auto"/>
              <w:rPr>
                <w:rFonts w:eastAsiaTheme="minorEastAsia"/>
                <w:iCs/>
                <w:color w:val="0070C0"/>
                <w:lang w:val="en-US" w:eastAsia="zh-CN"/>
              </w:rPr>
            </w:pPr>
            <w:ins w:id="342" w:author="Moderator" w:date="2020-05-27T15:04:00Z">
              <w:r>
                <w:rPr>
                  <w:rFonts w:eastAsiaTheme="minorEastAsia"/>
                  <w:iCs/>
                  <w:color w:val="0070C0"/>
                  <w:lang w:val="en-US" w:eastAsia="zh-CN"/>
                </w:rPr>
                <w:t xml:space="preserve">(mirror to </w:t>
              </w:r>
              <w:r w:rsidRPr="000554CC">
                <w:rPr>
                  <w:rFonts w:eastAsiaTheme="minorEastAsia"/>
                  <w:iCs/>
                  <w:color w:val="0070C0"/>
                  <w:lang w:val="en-US" w:eastAsia="zh-CN"/>
                </w:rPr>
                <w:t>R4-200747</w:t>
              </w:r>
              <w:r>
                <w:rPr>
                  <w:rFonts w:eastAsiaTheme="minorEastAsia"/>
                  <w:iCs/>
                  <w:color w:val="0070C0"/>
                  <w:lang w:val="en-US" w:eastAsia="zh-CN"/>
                </w:rPr>
                <w:t>0</w:t>
              </w:r>
              <w:r w:rsidRPr="008704F5">
                <w:rPr>
                  <w:rFonts w:eastAsiaTheme="minorEastAsia"/>
                  <w:iCs/>
                  <w:color w:val="0070C0"/>
                  <w:lang w:val="en-US" w:eastAsia="zh-CN"/>
                </w:rPr>
                <w:t xml:space="preserve"> </w:t>
              </w:r>
              <w:r w:rsidRPr="008704F5">
                <w:rPr>
                  <w:rFonts w:eastAsiaTheme="minorEastAsia"/>
                  <w:iCs/>
                  <w:color w:val="0070C0"/>
                  <w:lang w:val="en-US" w:eastAsia="zh-CN"/>
                </w:rPr>
                <w:sym w:font="Symbol" w:char="F0AE"/>
              </w:r>
              <w:r>
                <w:rPr>
                  <w:rFonts w:eastAsiaTheme="minorEastAsia"/>
                  <w:iCs/>
                  <w:color w:val="0070C0"/>
                  <w:lang w:val="en-US" w:eastAsia="zh-CN"/>
                </w:rPr>
                <w:t xml:space="preserve"> )</w:t>
              </w:r>
            </w:ins>
          </w:p>
        </w:tc>
      </w:tr>
      <w:tr w:rsidR="0049491A" w14:paraId="47B20F13" w14:textId="77777777">
        <w:tc>
          <w:tcPr>
            <w:tcW w:w="1494" w:type="dxa"/>
          </w:tcPr>
          <w:p w14:paraId="6F38C8B0" w14:textId="77777777" w:rsidR="0049491A" w:rsidRDefault="0049491A">
            <w:pPr>
              <w:spacing w:after="120" w:line="240" w:lineRule="auto"/>
              <w:rPr>
                <w:rFonts w:eastAsiaTheme="minorEastAsia"/>
                <w:iCs/>
                <w:color w:val="0070C0"/>
                <w:lang w:val="en-US" w:eastAsia="zh-CN"/>
              </w:rPr>
            </w:pPr>
          </w:p>
        </w:tc>
        <w:tc>
          <w:tcPr>
            <w:tcW w:w="8137" w:type="dxa"/>
          </w:tcPr>
          <w:p w14:paraId="70780704" w14:textId="77777777" w:rsidR="0049491A" w:rsidRPr="000B6963" w:rsidRDefault="0049491A">
            <w:pPr>
              <w:spacing w:after="120" w:line="240" w:lineRule="auto"/>
              <w:rPr>
                <w:rFonts w:eastAsiaTheme="minorEastAsia"/>
                <w:iCs/>
                <w:color w:val="0070C0"/>
                <w:lang w:val="en-US" w:eastAsia="zh-CN"/>
              </w:rPr>
            </w:pPr>
          </w:p>
        </w:tc>
      </w:tr>
      <w:tr w:rsidR="0049491A" w14:paraId="382F6260" w14:textId="77777777">
        <w:tc>
          <w:tcPr>
            <w:tcW w:w="1494" w:type="dxa"/>
          </w:tcPr>
          <w:p w14:paraId="14F93807" w14:textId="77777777" w:rsidR="0049491A" w:rsidRDefault="0049491A">
            <w:pPr>
              <w:spacing w:after="120" w:line="240" w:lineRule="auto"/>
              <w:rPr>
                <w:rFonts w:eastAsiaTheme="minorEastAsia"/>
                <w:iCs/>
                <w:color w:val="0070C0"/>
                <w:lang w:val="en-US" w:eastAsia="zh-CN"/>
              </w:rPr>
            </w:pPr>
          </w:p>
        </w:tc>
        <w:tc>
          <w:tcPr>
            <w:tcW w:w="8137" w:type="dxa"/>
          </w:tcPr>
          <w:p w14:paraId="37E71C24" w14:textId="77777777" w:rsidR="0049491A" w:rsidRPr="000B6963" w:rsidRDefault="0049491A">
            <w:pPr>
              <w:spacing w:after="120" w:line="240" w:lineRule="auto"/>
              <w:rPr>
                <w:rFonts w:eastAsiaTheme="minorEastAsia"/>
                <w:iCs/>
                <w:color w:val="0070C0"/>
                <w:lang w:val="en-US" w:eastAsia="zh-CN"/>
              </w:rPr>
            </w:pPr>
          </w:p>
        </w:tc>
      </w:tr>
      <w:bookmarkEnd w:id="181"/>
    </w:tbl>
    <w:p w14:paraId="0CDDD9CA" w14:textId="77777777" w:rsidR="0049491A" w:rsidRDefault="0049491A">
      <w:pPr>
        <w:rPr>
          <w:i/>
          <w:color w:val="0070C0"/>
          <w:lang w:val="en-US"/>
        </w:rPr>
      </w:pPr>
    </w:p>
    <w:p w14:paraId="35F8D6DA" w14:textId="77777777" w:rsidR="0049491A" w:rsidRDefault="0049491A">
      <w:pPr>
        <w:rPr>
          <w:lang w:val="en-US" w:eastAsia="zh-CN"/>
        </w:rPr>
      </w:pPr>
    </w:p>
    <w:p w14:paraId="26573314" w14:textId="77777777" w:rsidR="0049491A" w:rsidRDefault="009A19E3">
      <w:pPr>
        <w:pStyle w:val="Heading1"/>
        <w:rPr>
          <w:lang w:eastAsia="ja-JP"/>
        </w:rPr>
      </w:pPr>
      <w:r>
        <w:rPr>
          <w:lang w:eastAsia="ja-JP"/>
        </w:rPr>
        <w:t>Topic #</w:t>
      </w:r>
      <w:r>
        <w:rPr>
          <w:rFonts w:hint="eastAsia"/>
          <w:lang w:val="en-US" w:eastAsia="zh-CN"/>
        </w:rPr>
        <w:t>3</w:t>
      </w:r>
      <w:r>
        <w:rPr>
          <w:lang w:eastAsia="ja-JP"/>
        </w:rPr>
        <w:t xml:space="preserve">: </w:t>
      </w:r>
      <w:r>
        <w:rPr>
          <w:rFonts w:hint="eastAsia"/>
          <w:lang w:val="en-US" w:eastAsia="zh-CN"/>
        </w:rPr>
        <w:t>Section 4.7.</w:t>
      </w:r>
      <w:r>
        <w:rPr>
          <w:lang w:val="en-US" w:eastAsia="zh-CN"/>
        </w:rPr>
        <w:t>3</w:t>
      </w:r>
      <w:r>
        <w:rPr>
          <w:rFonts w:hint="eastAsia"/>
          <w:lang w:val="en-US" w:eastAsia="zh-CN"/>
        </w:rPr>
        <w:t xml:space="preserve">.2 </w:t>
      </w:r>
      <w:r>
        <w:rPr>
          <w:rFonts w:hint="eastAsia"/>
          <w:szCs w:val="22"/>
          <w:lang w:val="en-US" w:eastAsia="ja-JP"/>
        </w:rPr>
        <w:t xml:space="preserve">MSR specifications </w:t>
      </w:r>
    </w:p>
    <w:p w14:paraId="7A4F3D7C" w14:textId="77777777" w:rsidR="0049491A" w:rsidRDefault="009A19E3">
      <w:pPr>
        <w:rPr>
          <w:i/>
          <w:color w:val="0070C0"/>
          <w:lang w:eastAsia="zh-CN"/>
        </w:rPr>
      </w:pPr>
      <w:r>
        <w:rPr>
          <w:i/>
          <w:color w:val="0070C0"/>
          <w:lang w:eastAsia="zh-CN"/>
        </w:rPr>
        <w:t xml:space="preserve">Main technical topic overview. The structure can be done based on sub-agenda basis. </w:t>
      </w:r>
    </w:p>
    <w:p w14:paraId="4CF6B93B" w14:textId="77777777" w:rsidR="0049491A" w:rsidRDefault="009A19E3">
      <w:pPr>
        <w:pStyle w:val="Heading2"/>
      </w:pPr>
      <w:r>
        <w:rPr>
          <w:rFonts w:hint="eastAsia"/>
        </w:rPr>
        <w:t>Companies</w:t>
      </w:r>
      <w:r>
        <w:t>’ contributions summary</w:t>
      </w:r>
    </w:p>
    <w:tbl>
      <w:tblPr>
        <w:tblStyle w:val="TableGrid"/>
        <w:tblW w:w="10273" w:type="dxa"/>
        <w:tblLayout w:type="fixed"/>
        <w:tblLook w:val="04A0" w:firstRow="1" w:lastRow="0" w:firstColumn="1" w:lastColumn="0" w:noHBand="0" w:noVBand="1"/>
      </w:tblPr>
      <w:tblGrid>
        <w:gridCol w:w="805"/>
        <w:gridCol w:w="1260"/>
        <w:gridCol w:w="1440"/>
        <w:gridCol w:w="6768"/>
      </w:tblGrid>
      <w:tr w:rsidR="0049491A" w14:paraId="6E3D9385" w14:textId="77777777">
        <w:tc>
          <w:tcPr>
            <w:tcW w:w="805" w:type="dxa"/>
          </w:tcPr>
          <w:p w14:paraId="302CD797" w14:textId="77777777" w:rsidR="0049491A" w:rsidRDefault="009A19E3">
            <w:pPr>
              <w:spacing w:after="120" w:line="240" w:lineRule="auto"/>
              <w:rPr>
                <w:b/>
                <w:bCs/>
              </w:rPr>
            </w:pPr>
            <w:r>
              <w:rPr>
                <w:b/>
                <w:bCs/>
              </w:rPr>
              <w:t>Topic</w:t>
            </w:r>
          </w:p>
        </w:tc>
        <w:tc>
          <w:tcPr>
            <w:tcW w:w="1260" w:type="dxa"/>
            <w:vAlign w:val="center"/>
          </w:tcPr>
          <w:p w14:paraId="43577673" w14:textId="77777777" w:rsidR="0049491A" w:rsidRDefault="009A19E3">
            <w:pPr>
              <w:spacing w:after="120" w:line="240" w:lineRule="auto"/>
              <w:rPr>
                <w:b/>
                <w:bCs/>
              </w:rPr>
            </w:pPr>
            <w:r>
              <w:rPr>
                <w:b/>
                <w:bCs/>
              </w:rPr>
              <w:t>T-doc number</w:t>
            </w:r>
          </w:p>
        </w:tc>
        <w:tc>
          <w:tcPr>
            <w:tcW w:w="1440" w:type="dxa"/>
            <w:vAlign w:val="center"/>
          </w:tcPr>
          <w:p w14:paraId="0D67F545" w14:textId="77777777" w:rsidR="0049491A" w:rsidRDefault="009A19E3">
            <w:pPr>
              <w:spacing w:after="120" w:line="240" w:lineRule="auto"/>
              <w:rPr>
                <w:b/>
                <w:bCs/>
              </w:rPr>
            </w:pPr>
            <w:r>
              <w:rPr>
                <w:b/>
                <w:bCs/>
              </w:rPr>
              <w:t>Company</w:t>
            </w:r>
          </w:p>
        </w:tc>
        <w:tc>
          <w:tcPr>
            <w:tcW w:w="6768" w:type="dxa"/>
            <w:vAlign w:val="center"/>
          </w:tcPr>
          <w:p w14:paraId="68390339" w14:textId="77777777" w:rsidR="0049491A" w:rsidRDefault="009A19E3">
            <w:pPr>
              <w:spacing w:after="120" w:line="240" w:lineRule="auto"/>
              <w:rPr>
                <w:b/>
                <w:bCs/>
              </w:rPr>
            </w:pPr>
            <w:r>
              <w:rPr>
                <w:b/>
                <w:bCs/>
              </w:rPr>
              <w:t>Proposals / Observations</w:t>
            </w:r>
          </w:p>
        </w:tc>
      </w:tr>
      <w:tr w:rsidR="0049491A" w14:paraId="1E966815" w14:textId="77777777">
        <w:tc>
          <w:tcPr>
            <w:tcW w:w="805" w:type="dxa"/>
          </w:tcPr>
          <w:p w14:paraId="4B515226" w14:textId="77777777" w:rsidR="0049491A" w:rsidRDefault="0049491A">
            <w:pPr>
              <w:spacing w:after="120" w:line="240" w:lineRule="auto"/>
              <w:textAlignment w:val="top"/>
              <w:rPr>
                <w:strike/>
                <w:color w:val="0070C0"/>
              </w:rPr>
            </w:pPr>
          </w:p>
        </w:tc>
        <w:tc>
          <w:tcPr>
            <w:tcW w:w="1260" w:type="dxa"/>
          </w:tcPr>
          <w:p w14:paraId="09C946F6" w14:textId="77777777" w:rsidR="0049491A" w:rsidRDefault="009A19E3">
            <w:pPr>
              <w:spacing w:after="120" w:line="240" w:lineRule="auto"/>
              <w:textAlignment w:val="top"/>
              <w:rPr>
                <w:strike/>
                <w:color w:val="0070C0"/>
                <w:highlight w:val="yellow"/>
              </w:rPr>
            </w:pPr>
            <w:bookmarkStart w:id="343" w:name="OLE_LINK84" w:colFirst="0" w:colLast="2"/>
            <w:r>
              <w:rPr>
                <w:strike/>
                <w:color w:val="0070C0"/>
              </w:rPr>
              <w:t>R4-2007468</w:t>
            </w:r>
          </w:p>
        </w:tc>
        <w:tc>
          <w:tcPr>
            <w:tcW w:w="1440" w:type="dxa"/>
          </w:tcPr>
          <w:p w14:paraId="09B405F7" w14:textId="77777777" w:rsidR="0049491A" w:rsidRDefault="009A19E3">
            <w:pPr>
              <w:spacing w:after="120" w:line="240" w:lineRule="auto"/>
              <w:textAlignment w:val="top"/>
              <w:rPr>
                <w:strike/>
                <w:color w:val="0070C0"/>
                <w:highlight w:val="yellow"/>
              </w:rPr>
            </w:pPr>
            <w:r>
              <w:rPr>
                <w:strike/>
                <w:color w:val="0070C0"/>
              </w:rPr>
              <w:t>Nokia, Nokia Shanghai Bell</w:t>
            </w:r>
          </w:p>
        </w:tc>
        <w:tc>
          <w:tcPr>
            <w:tcW w:w="6768" w:type="dxa"/>
          </w:tcPr>
          <w:p w14:paraId="5A5589DA" w14:textId="77777777" w:rsidR="0049491A" w:rsidRDefault="009A19E3">
            <w:pPr>
              <w:spacing w:after="120" w:line="240" w:lineRule="auto"/>
              <w:rPr>
                <w:strike/>
                <w:color w:val="0070C0"/>
                <w:highlight w:val="yellow"/>
              </w:rPr>
            </w:pPr>
            <w:r>
              <w:rPr>
                <w:strike/>
                <w:color w:val="0070C0"/>
              </w:rPr>
              <w:t>CR to 37.141 Rel-15 Corrections of references in Modulation quality test for NB-IoT</w:t>
            </w:r>
          </w:p>
        </w:tc>
      </w:tr>
      <w:tr w:rsidR="0049491A" w14:paraId="102CC8C5" w14:textId="77777777">
        <w:tc>
          <w:tcPr>
            <w:tcW w:w="805" w:type="dxa"/>
          </w:tcPr>
          <w:p w14:paraId="0B23B916" w14:textId="77777777" w:rsidR="0049491A" w:rsidRDefault="0049491A">
            <w:pPr>
              <w:spacing w:after="120" w:line="240" w:lineRule="auto"/>
              <w:textAlignment w:val="top"/>
              <w:rPr>
                <w:strike/>
                <w:color w:val="0070C0"/>
              </w:rPr>
            </w:pPr>
          </w:p>
        </w:tc>
        <w:bookmarkEnd w:id="343"/>
        <w:tc>
          <w:tcPr>
            <w:tcW w:w="1260" w:type="dxa"/>
          </w:tcPr>
          <w:p w14:paraId="74803118" w14:textId="77777777" w:rsidR="0049491A" w:rsidRDefault="009A19E3">
            <w:pPr>
              <w:spacing w:after="120" w:line="240" w:lineRule="auto"/>
              <w:textAlignment w:val="top"/>
              <w:rPr>
                <w:strike/>
                <w:color w:val="0070C0"/>
              </w:rPr>
            </w:pPr>
            <w:r>
              <w:rPr>
                <w:strike/>
                <w:color w:val="0070C0"/>
              </w:rPr>
              <w:t>R4-2007469</w:t>
            </w:r>
          </w:p>
        </w:tc>
        <w:tc>
          <w:tcPr>
            <w:tcW w:w="1440" w:type="dxa"/>
          </w:tcPr>
          <w:p w14:paraId="74E85715" w14:textId="77777777" w:rsidR="0049491A" w:rsidRDefault="009A19E3">
            <w:pPr>
              <w:spacing w:after="120" w:line="240" w:lineRule="auto"/>
              <w:textAlignment w:val="top"/>
              <w:rPr>
                <w:strike/>
                <w:color w:val="0070C0"/>
              </w:rPr>
            </w:pPr>
            <w:r>
              <w:rPr>
                <w:strike/>
                <w:color w:val="0070C0"/>
              </w:rPr>
              <w:t>Nokia, Nokia Shanghai Bell</w:t>
            </w:r>
          </w:p>
        </w:tc>
        <w:tc>
          <w:tcPr>
            <w:tcW w:w="6768" w:type="dxa"/>
          </w:tcPr>
          <w:p w14:paraId="1061BA17" w14:textId="77777777" w:rsidR="0049491A" w:rsidRDefault="009A19E3">
            <w:pPr>
              <w:spacing w:after="120" w:line="240" w:lineRule="auto"/>
              <w:rPr>
                <w:strike/>
                <w:color w:val="0070C0"/>
              </w:rPr>
            </w:pPr>
            <w:r>
              <w:rPr>
                <w:strike/>
                <w:color w:val="0070C0"/>
              </w:rPr>
              <w:t>CR to 37.141 Rel-16 Corrections of references in Modulation quality test for NB-IoT</w:t>
            </w:r>
          </w:p>
        </w:tc>
      </w:tr>
      <w:tr w:rsidR="0049491A" w14:paraId="4765E1A6" w14:textId="77777777">
        <w:tc>
          <w:tcPr>
            <w:tcW w:w="805" w:type="dxa"/>
          </w:tcPr>
          <w:p w14:paraId="211EDAD3" w14:textId="77777777" w:rsidR="0049491A" w:rsidRDefault="009A19E3">
            <w:pPr>
              <w:spacing w:after="120" w:line="240" w:lineRule="auto"/>
              <w:textAlignment w:val="top"/>
              <w:rPr>
                <w:color w:val="0070C0"/>
              </w:rPr>
            </w:pPr>
            <w:r>
              <w:rPr>
                <w:color w:val="0070C0"/>
              </w:rPr>
              <w:t>3-1</w:t>
            </w:r>
          </w:p>
        </w:tc>
        <w:tc>
          <w:tcPr>
            <w:tcW w:w="1260" w:type="dxa"/>
          </w:tcPr>
          <w:p w14:paraId="37BD9F67" w14:textId="77777777" w:rsidR="0049491A" w:rsidRDefault="009A19E3">
            <w:pPr>
              <w:spacing w:after="120" w:line="240" w:lineRule="auto"/>
              <w:textAlignment w:val="top"/>
              <w:rPr>
                <w:color w:val="0070C0"/>
              </w:rPr>
            </w:pPr>
            <w:r>
              <w:rPr>
                <w:color w:val="0070C0"/>
              </w:rPr>
              <w:t>R4-2007500</w:t>
            </w:r>
          </w:p>
        </w:tc>
        <w:tc>
          <w:tcPr>
            <w:tcW w:w="1440" w:type="dxa"/>
          </w:tcPr>
          <w:p w14:paraId="00990897" w14:textId="77777777" w:rsidR="0049491A" w:rsidRDefault="009A19E3">
            <w:pPr>
              <w:spacing w:after="120" w:line="240" w:lineRule="auto"/>
              <w:textAlignment w:val="top"/>
              <w:rPr>
                <w:color w:val="0070C0"/>
              </w:rPr>
            </w:pPr>
            <w:r>
              <w:rPr>
                <w:color w:val="0070C0"/>
              </w:rPr>
              <w:t>Ericsson</w:t>
            </w:r>
          </w:p>
        </w:tc>
        <w:tc>
          <w:tcPr>
            <w:tcW w:w="6768" w:type="dxa"/>
          </w:tcPr>
          <w:p w14:paraId="09EB37FD" w14:textId="77777777" w:rsidR="0049491A" w:rsidRDefault="009A19E3">
            <w:pPr>
              <w:spacing w:after="120" w:line="240" w:lineRule="auto"/>
              <w:rPr>
                <w:color w:val="0070C0"/>
                <w:u w:val="single"/>
              </w:rPr>
            </w:pPr>
            <w:r>
              <w:rPr>
                <w:color w:val="0070C0"/>
                <w:u w:val="single"/>
              </w:rPr>
              <w:t xml:space="preserve">Title: TS 37.141 - Issues with TC </w:t>
            </w:r>
            <w:proofErr w:type="spellStart"/>
            <w:r>
              <w:rPr>
                <w:color w:val="0070C0"/>
                <w:u w:val="single"/>
              </w:rPr>
              <w:t>applicabilities</w:t>
            </w:r>
            <w:proofErr w:type="spellEnd"/>
            <w:r>
              <w:rPr>
                <w:color w:val="0070C0"/>
                <w:u w:val="single"/>
              </w:rPr>
              <w:t xml:space="preserve"> for CS17 and CS18</w:t>
            </w:r>
          </w:p>
          <w:p w14:paraId="1FCFA20E" w14:textId="77777777" w:rsidR="0049491A" w:rsidRDefault="009A19E3">
            <w:pPr>
              <w:spacing w:after="120" w:line="240" w:lineRule="auto"/>
              <w:rPr>
                <w:color w:val="0070C0"/>
              </w:rPr>
            </w:pPr>
            <w:r>
              <w:rPr>
                <w:color w:val="0070C0"/>
              </w:rPr>
              <w:t>This contribution is an update of the contributions submitted for last RAN4#94-e and RAN4#94-e bis. Additional configurations for which there is a testing issue have been identified.</w:t>
            </w:r>
          </w:p>
          <w:p w14:paraId="7B88BA74" w14:textId="77777777" w:rsidR="0049491A" w:rsidRDefault="009A19E3">
            <w:pPr>
              <w:spacing w:after="120" w:line="240" w:lineRule="auto"/>
              <w:rPr>
                <w:color w:val="0070C0"/>
              </w:rPr>
            </w:pPr>
            <w:r>
              <w:rPr>
                <w:color w:val="0070C0"/>
              </w:rPr>
              <w:t>In this contribution, we highlighted two issues for CS17 and CS18 with the Test Configurations table currently specified in TS 37.141. The companion CRs [1] and [2] are submitted for endorsement.</w:t>
            </w:r>
          </w:p>
        </w:tc>
      </w:tr>
      <w:tr w:rsidR="0049491A" w14:paraId="3C813FC2" w14:textId="77777777">
        <w:tc>
          <w:tcPr>
            <w:tcW w:w="805" w:type="dxa"/>
          </w:tcPr>
          <w:p w14:paraId="2A8E75F2" w14:textId="77777777" w:rsidR="0049491A" w:rsidRDefault="009A19E3">
            <w:pPr>
              <w:spacing w:after="120" w:line="240" w:lineRule="auto"/>
              <w:textAlignment w:val="top"/>
              <w:rPr>
                <w:color w:val="0070C0"/>
              </w:rPr>
            </w:pPr>
            <w:r>
              <w:rPr>
                <w:color w:val="0070C0"/>
              </w:rPr>
              <w:t>3-1</w:t>
            </w:r>
          </w:p>
        </w:tc>
        <w:tc>
          <w:tcPr>
            <w:tcW w:w="1260" w:type="dxa"/>
          </w:tcPr>
          <w:p w14:paraId="364F9A2F" w14:textId="77777777" w:rsidR="0049491A" w:rsidRDefault="009A19E3">
            <w:pPr>
              <w:spacing w:after="120" w:line="240" w:lineRule="auto"/>
              <w:textAlignment w:val="top"/>
              <w:rPr>
                <w:color w:val="0070C0"/>
              </w:rPr>
            </w:pPr>
            <w:r>
              <w:rPr>
                <w:color w:val="0070C0"/>
              </w:rPr>
              <w:t>R4-2007501</w:t>
            </w:r>
          </w:p>
        </w:tc>
        <w:tc>
          <w:tcPr>
            <w:tcW w:w="1440" w:type="dxa"/>
          </w:tcPr>
          <w:p w14:paraId="26DACBAD" w14:textId="77777777" w:rsidR="0049491A" w:rsidRDefault="009A19E3">
            <w:pPr>
              <w:spacing w:after="120" w:line="240" w:lineRule="auto"/>
              <w:textAlignment w:val="top"/>
              <w:rPr>
                <w:color w:val="0070C0"/>
              </w:rPr>
            </w:pPr>
            <w:r>
              <w:rPr>
                <w:color w:val="0070C0"/>
              </w:rPr>
              <w:t>Ericsson</w:t>
            </w:r>
          </w:p>
        </w:tc>
        <w:tc>
          <w:tcPr>
            <w:tcW w:w="6768" w:type="dxa"/>
          </w:tcPr>
          <w:p w14:paraId="32C47414" w14:textId="77777777" w:rsidR="0049491A" w:rsidRDefault="009A19E3">
            <w:pPr>
              <w:spacing w:after="120" w:line="240" w:lineRule="auto"/>
              <w:rPr>
                <w:color w:val="0070C0"/>
                <w:u w:val="single"/>
              </w:rPr>
            </w:pPr>
            <w:r>
              <w:rPr>
                <w:color w:val="0070C0"/>
                <w:u w:val="single"/>
              </w:rPr>
              <w:t xml:space="preserve">Title: CR to TS 37.141 Rel-15 - Issues with TC </w:t>
            </w:r>
            <w:proofErr w:type="spellStart"/>
            <w:r>
              <w:rPr>
                <w:color w:val="0070C0"/>
                <w:u w:val="single"/>
              </w:rPr>
              <w:t>applicabilities</w:t>
            </w:r>
            <w:proofErr w:type="spellEnd"/>
            <w:r>
              <w:rPr>
                <w:color w:val="0070C0"/>
                <w:u w:val="single"/>
              </w:rPr>
              <w:t xml:space="preserve"> CS17</w:t>
            </w:r>
          </w:p>
          <w:p w14:paraId="35A60100" w14:textId="77777777" w:rsidR="0049491A" w:rsidRDefault="009A19E3">
            <w:pPr>
              <w:spacing w:after="120" w:line="240" w:lineRule="auto"/>
              <w:rPr>
                <w:color w:val="0070C0"/>
              </w:rPr>
            </w:pPr>
            <w:r>
              <w:rPr>
                <w:color w:val="0070C0"/>
              </w:rPr>
              <w:t>ACLR related tests can’t be done with specified applicable TCs for CS17: only NR or LTE ACLR could be tested</w:t>
            </w:r>
          </w:p>
        </w:tc>
      </w:tr>
      <w:tr w:rsidR="0049491A" w14:paraId="6E817B94" w14:textId="77777777">
        <w:tc>
          <w:tcPr>
            <w:tcW w:w="805" w:type="dxa"/>
          </w:tcPr>
          <w:p w14:paraId="4577B863" w14:textId="77777777" w:rsidR="0049491A" w:rsidRDefault="009A19E3">
            <w:pPr>
              <w:spacing w:after="120" w:line="240" w:lineRule="auto"/>
              <w:textAlignment w:val="top"/>
              <w:rPr>
                <w:color w:val="0070C0"/>
              </w:rPr>
            </w:pPr>
            <w:r>
              <w:rPr>
                <w:color w:val="0070C0"/>
              </w:rPr>
              <w:t>3-1</w:t>
            </w:r>
          </w:p>
        </w:tc>
        <w:tc>
          <w:tcPr>
            <w:tcW w:w="1260" w:type="dxa"/>
          </w:tcPr>
          <w:p w14:paraId="1CE98FAC" w14:textId="77777777" w:rsidR="0049491A" w:rsidRDefault="009A19E3">
            <w:pPr>
              <w:spacing w:after="120" w:line="240" w:lineRule="auto"/>
              <w:textAlignment w:val="top"/>
              <w:rPr>
                <w:color w:val="0070C0"/>
              </w:rPr>
            </w:pPr>
            <w:r>
              <w:rPr>
                <w:color w:val="0070C0"/>
              </w:rPr>
              <w:t>R4-2007502</w:t>
            </w:r>
          </w:p>
        </w:tc>
        <w:tc>
          <w:tcPr>
            <w:tcW w:w="1440" w:type="dxa"/>
          </w:tcPr>
          <w:p w14:paraId="47398DEE" w14:textId="77777777" w:rsidR="0049491A" w:rsidRDefault="009A19E3">
            <w:pPr>
              <w:spacing w:after="120" w:line="240" w:lineRule="auto"/>
              <w:textAlignment w:val="top"/>
              <w:rPr>
                <w:color w:val="0070C0"/>
              </w:rPr>
            </w:pPr>
            <w:r>
              <w:rPr>
                <w:color w:val="0070C0"/>
              </w:rPr>
              <w:t>Ericsson</w:t>
            </w:r>
          </w:p>
        </w:tc>
        <w:tc>
          <w:tcPr>
            <w:tcW w:w="6768" w:type="dxa"/>
          </w:tcPr>
          <w:p w14:paraId="0606B224" w14:textId="77777777" w:rsidR="0049491A" w:rsidRDefault="009A19E3">
            <w:pPr>
              <w:spacing w:after="120" w:line="240" w:lineRule="auto"/>
              <w:rPr>
                <w:color w:val="0070C0"/>
                <w:u w:val="single"/>
              </w:rPr>
            </w:pPr>
            <w:r>
              <w:rPr>
                <w:color w:val="0070C0"/>
                <w:u w:val="single"/>
              </w:rPr>
              <w:t xml:space="preserve">Title: CR to TS 37.141 Rel-16 - Issues with TC </w:t>
            </w:r>
            <w:proofErr w:type="spellStart"/>
            <w:r>
              <w:rPr>
                <w:color w:val="0070C0"/>
                <w:u w:val="single"/>
              </w:rPr>
              <w:t>applicabilities</w:t>
            </w:r>
            <w:proofErr w:type="spellEnd"/>
            <w:r>
              <w:rPr>
                <w:color w:val="0070C0"/>
                <w:u w:val="single"/>
              </w:rPr>
              <w:t xml:space="preserve"> CS17-CS18</w:t>
            </w:r>
          </w:p>
          <w:p w14:paraId="49ECB7EA" w14:textId="77777777" w:rsidR="0049491A" w:rsidRDefault="009A19E3">
            <w:pPr>
              <w:spacing w:after="120" w:line="240" w:lineRule="auto"/>
              <w:rPr>
                <w:color w:val="0070C0"/>
              </w:rPr>
            </w:pPr>
            <w:r>
              <w:rPr>
                <w:color w:val="0070C0"/>
              </w:rPr>
              <w:t>ACLR related tests can’t be done with specified applicable TCs for</w:t>
            </w:r>
          </w:p>
          <w:p w14:paraId="195865A0" w14:textId="77777777" w:rsidR="0049491A" w:rsidRDefault="009A19E3">
            <w:pPr>
              <w:spacing w:after="120" w:line="240" w:lineRule="auto"/>
              <w:rPr>
                <w:color w:val="0070C0"/>
              </w:rPr>
            </w:pPr>
            <w:r>
              <w:rPr>
                <w:color w:val="0070C0"/>
              </w:rPr>
              <w:t>-</w:t>
            </w:r>
            <w:r>
              <w:rPr>
                <w:color w:val="0070C0"/>
              </w:rPr>
              <w:tab/>
              <w:t>CS17: only NR or LTE ACLR could be tested</w:t>
            </w:r>
          </w:p>
          <w:p w14:paraId="6F3F67E4" w14:textId="77777777" w:rsidR="0049491A" w:rsidRDefault="009A19E3">
            <w:pPr>
              <w:spacing w:after="120" w:line="240" w:lineRule="auto"/>
              <w:rPr>
                <w:color w:val="0070C0"/>
              </w:rPr>
            </w:pPr>
            <w:r>
              <w:rPr>
                <w:color w:val="0070C0"/>
              </w:rPr>
              <w:t>-</w:t>
            </w:r>
            <w:r>
              <w:rPr>
                <w:color w:val="0070C0"/>
              </w:rPr>
              <w:tab/>
              <w:t>CS18: when NB-IoT is not supported, a GSM carrier would then be placed on both side of the block.</w:t>
            </w:r>
          </w:p>
        </w:tc>
      </w:tr>
      <w:tr w:rsidR="0049491A" w14:paraId="00C3E146" w14:textId="77777777">
        <w:tc>
          <w:tcPr>
            <w:tcW w:w="805" w:type="dxa"/>
          </w:tcPr>
          <w:p w14:paraId="786ED060" w14:textId="77777777" w:rsidR="0049491A" w:rsidRDefault="0049491A">
            <w:pPr>
              <w:spacing w:after="120" w:line="240" w:lineRule="auto"/>
              <w:textAlignment w:val="top"/>
              <w:rPr>
                <w:color w:val="0070C0"/>
              </w:rPr>
            </w:pPr>
          </w:p>
        </w:tc>
        <w:tc>
          <w:tcPr>
            <w:tcW w:w="1260" w:type="dxa"/>
          </w:tcPr>
          <w:p w14:paraId="4E3CFD91" w14:textId="77777777" w:rsidR="0049491A" w:rsidRDefault="0049491A">
            <w:pPr>
              <w:spacing w:after="120" w:line="240" w:lineRule="auto"/>
              <w:textAlignment w:val="top"/>
              <w:rPr>
                <w:color w:val="0070C0"/>
              </w:rPr>
            </w:pPr>
          </w:p>
        </w:tc>
        <w:tc>
          <w:tcPr>
            <w:tcW w:w="1440" w:type="dxa"/>
          </w:tcPr>
          <w:p w14:paraId="14D885E9" w14:textId="77777777" w:rsidR="0049491A" w:rsidRDefault="0049491A">
            <w:pPr>
              <w:spacing w:after="120" w:line="240" w:lineRule="auto"/>
              <w:textAlignment w:val="top"/>
              <w:rPr>
                <w:color w:val="0070C0"/>
              </w:rPr>
            </w:pPr>
          </w:p>
        </w:tc>
        <w:tc>
          <w:tcPr>
            <w:tcW w:w="6768" w:type="dxa"/>
          </w:tcPr>
          <w:p w14:paraId="5195F424" w14:textId="77777777" w:rsidR="0049491A" w:rsidRDefault="0049491A">
            <w:pPr>
              <w:spacing w:after="120" w:line="240" w:lineRule="auto"/>
              <w:rPr>
                <w:color w:val="0070C0"/>
                <w:u w:val="single"/>
              </w:rPr>
            </w:pPr>
          </w:p>
        </w:tc>
      </w:tr>
      <w:tr w:rsidR="0049491A" w14:paraId="4DF55C88" w14:textId="77777777">
        <w:tc>
          <w:tcPr>
            <w:tcW w:w="805" w:type="dxa"/>
          </w:tcPr>
          <w:p w14:paraId="75A5E5E3" w14:textId="77777777" w:rsidR="0049491A" w:rsidRDefault="009A19E3">
            <w:pPr>
              <w:spacing w:after="120" w:line="240" w:lineRule="auto"/>
              <w:textAlignment w:val="top"/>
              <w:rPr>
                <w:color w:val="0070C0"/>
              </w:rPr>
            </w:pPr>
            <w:r>
              <w:rPr>
                <w:color w:val="0070C0"/>
              </w:rPr>
              <w:t>3-2</w:t>
            </w:r>
          </w:p>
        </w:tc>
        <w:tc>
          <w:tcPr>
            <w:tcW w:w="1260" w:type="dxa"/>
          </w:tcPr>
          <w:p w14:paraId="78711CCA" w14:textId="77777777" w:rsidR="0049491A" w:rsidRDefault="009A19E3">
            <w:pPr>
              <w:spacing w:after="120" w:line="240" w:lineRule="auto"/>
              <w:textAlignment w:val="top"/>
              <w:rPr>
                <w:color w:val="0070C0"/>
              </w:rPr>
            </w:pPr>
            <w:r>
              <w:rPr>
                <w:color w:val="0070C0"/>
              </w:rPr>
              <w:t>R4-2008062</w:t>
            </w:r>
          </w:p>
        </w:tc>
        <w:tc>
          <w:tcPr>
            <w:tcW w:w="1440" w:type="dxa"/>
          </w:tcPr>
          <w:p w14:paraId="266A6958" w14:textId="77777777" w:rsidR="0049491A" w:rsidRDefault="009A19E3">
            <w:pPr>
              <w:spacing w:after="120" w:line="240" w:lineRule="auto"/>
              <w:textAlignment w:val="top"/>
              <w:rPr>
                <w:color w:val="0070C0"/>
              </w:rPr>
            </w:pPr>
            <w:r>
              <w:rPr>
                <w:color w:val="0070C0"/>
              </w:rPr>
              <w:t>Nokia, Nokia Shanghai Bell</w:t>
            </w:r>
          </w:p>
        </w:tc>
        <w:tc>
          <w:tcPr>
            <w:tcW w:w="6768" w:type="dxa"/>
          </w:tcPr>
          <w:p w14:paraId="5B582777" w14:textId="77777777" w:rsidR="0049491A" w:rsidRDefault="009A19E3">
            <w:pPr>
              <w:spacing w:after="120" w:line="240" w:lineRule="auto"/>
              <w:rPr>
                <w:b/>
                <w:bCs/>
                <w:color w:val="0070C0"/>
                <w:u w:val="single"/>
              </w:rPr>
            </w:pPr>
            <w:r>
              <w:rPr>
                <w:color w:val="0070C0"/>
                <w:u w:val="single"/>
              </w:rPr>
              <w:t>Title: CR to 37.141: Rel'15 corrections</w:t>
            </w:r>
          </w:p>
          <w:p w14:paraId="5FEED98B" w14:textId="77777777" w:rsidR="0049491A" w:rsidRDefault="009A19E3">
            <w:pPr>
              <w:spacing w:after="120" w:line="240" w:lineRule="auto"/>
              <w:rPr>
                <w:color w:val="0070C0"/>
              </w:rPr>
            </w:pPr>
            <w:r>
              <w:rPr>
                <w:color w:val="0070C0"/>
              </w:rPr>
              <w:t>For transmitter tests, the “edges” in generation of TC18 are not clear since the GSM carriers are placed adjacent to each other starting from the high Base Station RF Bandwidth edge.</w:t>
            </w:r>
          </w:p>
          <w:p w14:paraId="691C971D" w14:textId="77777777" w:rsidR="0049491A" w:rsidRDefault="0049491A">
            <w:pPr>
              <w:spacing w:after="120" w:line="240" w:lineRule="auto"/>
              <w:rPr>
                <w:color w:val="0070C0"/>
              </w:rPr>
            </w:pPr>
          </w:p>
          <w:p w14:paraId="08DE29C7" w14:textId="77777777" w:rsidR="0049491A" w:rsidRDefault="009A19E3">
            <w:pPr>
              <w:spacing w:after="120" w:line="240" w:lineRule="auto"/>
              <w:rPr>
                <w:b/>
                <w:bCs/>
                <w:color w:val="0070C0"/>
                <w:u w:val="single"/>
              </w:rPr>
            </w:pPr>
            <w:r>
              <w:rPr>
                <w:color w:val="0070C0"/>
              </w:rPr>
              <w:t>During RAN4#93 (Reno) meeting, CR to 37.141 (R4-1914277) was agreed that updated sub-</w:t>
            </w:r>
            <w:proofErr w:type="spellStart"/>
            <w:r>
              <w:rPr>
                <w:color w:val="0070C0"/>
              </w:rPr>
              <w:t>cluase</w:t>
            </w:r>
            <w:proofErr w:type="spellEnd"/>
            <w:r>
              <w:rPr>
                <w:color w:val="0070C0"/>
              </w:rPr>
              <w:t xml:space="preserve"> 6.5.1.4.2 Procedure to modulation quality test. Changes in R4-1916083 updated references to single RAT test specification without updated steps. However, due to the clash with other CR agreed before (R4-1913770) for last bullet in step 2 of 6.5.1.4.2, references with steps 1 to 2 were not removed. This CR removes for NB-IoT carrier steps in references.</w:t>
            </w:r>
          </w:p>
        </w:tc>
      </w:tr>
      <w:tr w:rsidR="0049491A" w14:paraId="1EF8D12A" w14:textId="77777777">
        <w:tc>
          <w:tcPr>
            <w:tcW w:w="805" w:type="dxa"/>
          </w:tcPr>
          <w:p w14:paraId="58EBB1CF" w14:textId="77777777" w:rsidR="0049491A" w:rsidRDefault="009A19E3">
            <w:pPr>
              <w:spacing w:after="120" w:line="240" w:lineRule="auto"/>
              <w:textAlignment w:val="top"/>
              <w:rPr>
                <w:color w:val="0070C0"/>
              </w:rPr>
            </w:pPr>
            <w:r>
              <w:rPr>
                <w:color w:val="0070C0"/>
              </w:rPr>
              <w:t>3-2</w:t>
            </w:r>
          </w:p>
        </w:tc>
        <w:tc>
          <w:tcPr>
            <w:tcW w:w="1260" w:type="dxa"/>
          </w:tcPr>
          <w:p w14:paraId="65113B52" w14:textId="77777777" w:rsidR="0049491A" w:rsidRDefault="009A19E3">
            <w:pPr>
              <w:spacing w:after="120" w:line="240" w:lineRule="auto"/>
              <w:textAlignment w:val="top"/>
              <w:rPr>
                <w:color w:val="0070C0"/>
              </w:rPr>
            </w:pPr>
            <w:r>
              <w:rPr>
                <w:color w:val="0070C0"/>
              </w:rPr>
              <w:t>R4-2008063</w:t>
            </w:r>
          </w:p>
        </w:tc>
        <w:tc>
          <w:tcPr>
            <w:tcW w:w="1440" w:type="dxa"/>
          </w:tcPr>
          <w:p w14:paraId="611DB2EC" w14:textId="77777777" w:rsidR="0049491A" w:rsidRDefault="009A19E3">
            <w:pPr>
              <w:spacing w:after="120" w:line="240" w:lineRule="auto"/>
              <w:textAlignment w:val="top"/>
              <w:rPr>
                <w:color w:val="0070C0"/>
              </w:rPr>
            </w:pPr>
            <w:r>
              <w:rPr>
                <w:color w:val="0070C0"/>
              </w:rPr>
              <w:t>Nokia, Nokia Shanghai Bell</w:t>
            </w:r>
          </w:p>
        </w:tc>
        <w:tc>
          <w:tcPr>
            <w:tcW w:w="6768" w:type="dxa"/>
          </w:tcPr>
          <w:p w14:paraId="4B65E46C" w14:textId="77777777" w:rsidR="0049491A" w:rsidRDefault="009A19E3">
            <w:pPr>
              <w:spacing w:after="120" w:line="240" w:lineRule="auto"/>
              <w:rPr>
                <w:color w:val="0070C0"/>
                <w:u w:val="single"/>
              </w:rPr>
            </w:pPr>
            <w:r>
              <w:rPr>
                <w:color w:val="0070C0"/>
                <w:u w:val="single"/>
              </w:rPr>
              <w:t>Title: CR to 37.141: Rel'16 corrections</w:t>
            </w:r>
          </w:p>
        </w:tc>
      </w:tr>
    </w:tbl>
    <w:p w14:paraId="4A7CE823" w14:textId="77777777" w:rsidR="0049491A" w:rsidRDefault="0049491A"/>
    <w:p w14:paraId="34E2632D" w14:textId="77777777" w:rsidR="0049491A" w:rsidRDefault="009A19E3">
      <w:pPr>
        <w:pStyle w:val="Heading2"/>
      </w:pPr>
      <w:r>
        <w:rPr>
          <w:rFonts w:hint="eastAsia"/>
        </w:rPr>
        <w:t>Open issues</w:t>
      </w:r>
      <w:r>
        <w:t xml:space="preserve"> summary</w:t>
      </w:r>
    </w:p>
    <w:p w14:paraId="6C0394BB" w14:textId="77777777" w:rsidR="0049491A" w:rsidRDefault="009A19E3">
      <w:pPr>
        <w:rPr>
          <w:i/>
          <w:color w:val="0070C0"/>
          <w:lang w:eastAsia="zh-CN"/>
        </w:rPr>
      </w:pPr>
      <w:r>
        <w:rPr>
          <w:rFonts w:hint="eastAsia"/>
          <w:i/>
          <w:color w:val="0070C0"/>
        </w:rPr>
        <w:t xml:space="preserve">Before 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606DAC8A" w14:textId="77777777" w:rsidR="0049491A" w:rsidRDefault="009A19E3">
      <w:pPr>
        <w:pStyle w:val="Heading3"/>
        <w:rPr>
          <w:szCs w:val="16"/>
          <w:lang w:val="en-US"/>
        </w:rPr>
      </w:pPr>
      <w:r>
        <w:rPr>
          <w:szCs w:val="16"/>
          <w:lang w:val="en-US"/>
        </w:rPr>
        <w:t xml:space="preserve">Sub-topic </w:t>
      </w:r>
      <w:r>
        <w:rPr>
          <w:rFonts w:hint="eastAsia"/>
          <w:szCs w:val="16"/>
          <w:lang w:val="en-US"/>
        </w:rPr>
        <w:t>3</w:t>
      </w:r>
      <w:r>
        <w:rPr>
          <w:szCs w:val="16"/>
          <w:lang w:val="en-US"/>
        </w:rPr>
        <w:t>-</w:t>
      </w:r>
      <w:r>
        <w:rPr>
          <w:rFonts w:hint="eastAsia"/>
          <w:szCs w:val="16"/>
          <w:lang w:val="en-US"/>
        </w:rPr>
        <w:t xml:space="preserve">1: </w:t>
      </w:r>
      <w:bookmarkStart w:id="344" w:name="OLE_LINK74"/>
      <w:r>
        <w:rPr>
          <w:lang w:val="en-US"/>
        </w:rPr>
        <w:t xml:space="preserve"> Issues with TC </w:t>
      </w:r>
      <w:proofErr w:type="spellStart"/>
      <w:r>
        <w:rPr>
          <w:lang w:val="en-US"/>
        </w:rPr>
        <w:t>applicabilities</w:t>
      </w:r>
      <w:proofErr w:type="spellEnd"/>
      <w:r>
        <w:rPr>
          <w:lang w:val="en-US"/>
        </w:rPr>
        <w:t xml:space="preserve"> for CS17 and CS18</w:t>
      </w:r>
    </w:p>
    <w:bookmarkEnd w:id="344"/>
    <w:p w14:paraId="6A810578" w14:textId="77777777" w:rsidR="0049491A" w:rsidRDefault="009A19E3">
      <w:pPr>
        <w:rPr>
          <w:i/>
          <w:color w:val="0070C0"/>
          <w:lang w:val="en-US" w:eastAsia="zh-CN"/>
        </w:rPr>
      </w:pPr>
      <w:r>
        <w:rPr>
          <w:rFonts w:hint="eastAsia"/>
          <w:i/>
          <w:color w:val="0070C0"/>
          <w:lang w:val="en-US" w:eastAsia="zh-CN"/>
        </w:rPr>
        <w:t xml:space="preserve">Sub-topic description </w:t>
      </w:r>
    </w:p>
    <w:p w14:paraId="72BBB68A" w14:textId="77777777" w:rsidR="0049491A" w:rsidRDefault="009A19E3">
      <w:pPr>
        <w:rPr>
          <w:i/>
          <w:iCs/>
          <w:color w:val="0070C0"/>
          <w:lang w:val="en-US" w:eastAsia="zh-CN"/>
        </w:rPr>
      </w:pPr>
      <w:r>
        <w:rPr>
          <w:rFonts w:eastAsia="Yu Mincho"/>
          <w:i/>
          <w:iCs/>
          <w:color w:val="0070C0"/>
        </w:rPr>
        <w:t>In this contribution, we highlighted two issues for CS17 and CS18 with the Test Configurations table currently specified in TS 37.141. This issue has been brought up in several meeting.</w:t>
      </w:r>
    </w:p>
    <w:p w14:paraId="2656C631" w14:textId="77777777" w:rsidR="0049491A" w:rsidRDefault="009A19E3">
      <w:pPr>
        <w:rPr>
          <w:b/>
          <w:color w:val="0070C0"/>
          <w:u w:val="single"/>
          <w:lang w:eastAsia="ko-KR"/>
        </w:rPr>
      </w:pPr>
      <w:r>
        <w:rPr>
          <w:b/>
          <w:color w:val="0070C0"/>
          <w:u w:val="single"/>
          <w:lang w:eastAsia="ko-KR"/>
        </w:rPr>
        <w:t xml:space="preserve">Issue </w:t>
      </w:r>
      <w:r>
        <w:rPr>
          <w:rFonts w:hint="eastAsia"/>
          <w:b/>
          <w:color w:val="0070C0"/>
          <w:u w:val="single"/>
          <w:lang w:val="en-US" w:eastAsia="zh-CN"/>
        </w:rPr>
        <w:t>3</w:t>
      </w:r>
      <w:r>
        <w:rPr>
          <w:b/>
          <w:color w:val="0070C0"/>
          <w:u w:val="single"/>
          <w:lang w:eastAsia="ko-KR"/>
        </w:rPr>
        <w:t>-</w:t>
      </w:r>
      <w:r>
        <w:rPr>
          <w:rFonts w:hint="eastAsia"/>
          <w:b/>
          <w:color w:val="0070C0"/>
          <w:u w:val="single"/>
          <w:lang w:val="en-US" w:eastAsia="zh-CN"/>
        </w:rPr>
        <w:t>1</w:t>
      </w:r>
      <w:r>
        <w:rPr>
          <w:b/>
          <w:color w:val="0070C0"/>
          <w:u w:val="single"/>
          <w:lang w:eastAsia="ko-KR"/>
        </w:rPr>
        <w:t>:</w:t>
      </w:r>
    </w:p>
    <w:p w14:paraId="69FE1B97" w14:textId="77777777" w:rsidR="0049491A" w:rsidRDefault="009A19E3">
      <w:pPr>
        <w:pStyle w:val="ListParagraph"/>
        <w:numPr>
          <w:ilvl w:val="0"/>
          <w:numId w:val="3"/>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54756F3C" w14:textId="77777777" w:rsidR="0049491A" w:rsidRDefault="009A19E3">
      <w:pPr>
        <w:pStyle w:val="ListParagraph"/>
        <w:numPr>
          <w:ilvl w:val="1"/>
          <w:numId w:val="3"/>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1: </w:t>
      </w:r>
      <w:r>
        <w:rPr>
          <w:rFonts w:eastAsia="SimSun" w:hint="eastAsia"/>
          <w:color w:val="0070C0"/>
          <w:szCs w:val="24"/>
          <w:lang w:val="en-US" w:eastAsia="zh-CN"/>
        </w:rPr>
        <w:t>propose to use TC21 for CS17 and CS18</w:t>
      </w:r>
      <w:r>
        <w:rPr>
          <w:rFonts w:eastAsia="SimSun"/>
          <w:color w:val="0070C0"/>
          <w:szCs w:val="24"/>
          <w:lang w:val="en-US" w:eastAsia="zh-CN"/>
        </w:rPr>
        <w:t xml:space="preserve"> for ACLR testing only</w:t>
      </w:r>
    </w:p>
    <w:p w14:paraId="3839228B" w14:textId="77777777" w:rsidR="0049491A" w:rsidRDefault="009A19E3">
      <w:pPr>
        <w:pStyle w:val="ListParagraph"/>
        <w:numPr>
          <w:ilvl w:val="0"/>
          <w:numId w:val="3"/>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lastRenderedPageBreak/>
        <w:t>Recommended WF</w:t>
      </w:r>
    </w:p>
    <w:p w14:paraId="02EF0EDC" w14:textId="77777777" w:rsidR="0049491A" w:rsidRDefault="009A19E3">
      <w:pPr>
        <w:pStyle w:val="ListParagraph"/>
        <w:numPr>
          <w:ilvl w:val="1"/>
          <w:numId w:val="3"/>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TBA</w:t>
      </w:r>
    </w:p>
    <w:p w14:paraId="2819B1AA" w14:textId="77777777" w:rsidR="0049491A" w:rsidRDefault="0049491A">
      <w:pPr>
        <w:rPr>
          <w:color w:val="0070C0"/>
          <w:lang w:val="en-US" w:eastAsia="zh-CN"/>
        </w:rPr>
      </w:pPr>
    </w:p>
    <w:p w14:paraId="7CC192E2" w14:textId="77777777" w:rsidR="0049491A" w:rsidRDefault="009A19E3">
      <w:pPr>
        <w:pStyle w:val="Heading3"/>
        <w:rPr>
          <w:szCs w:val="16"/>
          <w:lang w:val="en-US"/>
        </w:rPr>
      </w:pPr>
      <w:r>
        <w:rPr>
          <w:szCs w:val="16"/>
          <w:lang w:val="en-US"/>
        </w:rPr>
        <w:t xml:space="preserve">Sub-topic </w:t>
      </w:r>
      <w:r>
        <w:rPr>
          <w:rFonts w:hint="eastAsia"/>
          <w:szCs w:val="16"/>
          <w:lang w:val="en-US"/>
        </w:rPr>
        <w:t>3</w:t>
      </w:r>
      <w:r>
        <w:rPr>
          <w:szCs w:val="16"/>
          <w:lang w:val="en-US"/>
        </w:rPr>
        <w:t>-2</w:t>
      </w:r>
      <w:r>
        <w:rPr>
          <w:rFonts w:hint="eastAsia"/>
          <w:szCs w:val="16"/>
          <w:lang w:val="en-US"/>
        </w:rPr>
        <w:t xml:space="preserve">: </w:t>
      </w:r>
      <w:r>
        <w:rPr>
          <w:szCs w:val="16"/>
          <w:lang w:val="en-US"/>
        </w:rPr>
        <w:t xml:space="preserve">clarification for </w:t>
      </w:r>
      <w:r>
        <w:rPr>
          <w:lang w:val="en-US"/>
        </w:rPr>
        <w:t>generation of TC18</w:t>
      </w:r>
    </w:p>
    <w:p w14:paraId="292CEDED" w14:textId="77777777" w:rsidR="0049491A" w:rsidRDefault="009A19E3">
      <w:pPr>
        <w:rPr>
          <w:rFonts w:eastAsia="Yu Mincho"/>
          <w:color w:val="0070C0"/>
        </w:rPr>
      </w:pPr>
      <w:r>
        <w:rPr>
          <w:rFonts w:eastAsia="Yu Mincho"/>
          <w:color w:val="0070C0"/>
        </w:rPr>
        <w:t>During CR to 37.141 (R4-1914277) was agreed that updated sub-</w:t>
      </w:r>
      <w:proofErr w:type="spellStart"/>
      <w:r>
        <w:rPr>
          <w:rFonts w:eastAsia="Yu Mincho"/>
          <w:color w:val="0070C0"/>
        </w:rPr>
        <w:t>cluase</w:t>
      </w:r>
      <w:proofErr w:type="spellEnd"/>
      <w:r>
        <w:rPr>
          <w:rFonts w:eastAsia="Yu Mincho"/>
          <w:color w:val="0070C0"/>
        </w:rPr>
        <w:t xml:space="preserve"> 6.5.1.4.2 Procedure to modulation quality test. Changes in R4-1916083 updated references to single RAT test specification without updated steps. However, due to the clash with other CR agreed before (R4-1913770) for last bullet in step 2 of 6.5.1.4.2, references with steps 1 to 2 were not removed. This CR removes for NB-IoT carrier steps in references.</w:t>
      </w:r>
    </w:p>
    <w:p w14:paraId="3BB06075" w14:textId="77777777" w:rsidR="0049491A" w:rsidRDefault="009A19E3">
      <w:pPr>
        <w:rPr>
          <w:b/>
          <w:color w:val="0070C0"/>
          <w:u w:val="single"/>
          <w:lang w:eastAsia="ko-KR"/>
        </w:rPr>
      </w:pPr>
      <w:r>
        <w:rPr>
          <w:b/>
          <w:color w:val="0070C0"/>
          <w:u w:val="single"/>
          <w:lang w:eastAsia="ko-KR"/>
        </w:rPr>
        <w:t xml:space="preserve">Issue </w:t>
      </w:r>
      <w:r>
        <w:rPr>
          <w:rFonts w:hint="eastAsia"/>
          <w:b/>
          <w:color w:val="0070C0"/>
          <w:u w:val="single"/>
          <w:lang w:val="en-US" w:eastAsia="zh-CN"/>
        </w:rPr>
        <w:t>3</w:t>
      </w:r>
      <w:r>
        <w:rPr>
          <w:b/>
          <w:color w:val="0070C0"/>
          <w:u w:val="single"/>
          <w:lang w:eastAsia="ko-KR"/>
        </w:rPr>
        <w:t>-</w:t>
      </w:r>
      <w:r>
        <w:rPr>
          <w:b/>
          <w:color w:val="0070C0"/>
          <w:u w:val="single"/>
          <w:lang w:val="en-US" w:eastAsia="zh-CN"/>
        </w:rPr>
        <w:t>2</w:t>
      </w:r>
    </w:p>
    <w:p w14:paraId="78714DA7" w14:textId="77777777" w:rsidR="0049491A" w:rsidRDefault="009A19E3">
      <w:pPr>
        <w:pStyle w:val="ListParagraph"/>
        <w:numPr>
          <w:ilvl w:val="0"/>
          <w:numId w:val="3"/>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DBD081D" w14:textId="77777777" w:rsidR="0049491A" w:rsidRDefault="009A19E3">
      <w:pPr>
        <w:pStyle w:val="ListParagraph"/>
        <w:numPr>
          <w:ilvl w:val="1"/>
          <w:numId w:val="3"/>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 w:val="21"/>
          <w:szCs w:val="24"/>
          <w:lang w:eastAsia="zh-CN"/>
        </w:rPr>
        <w:t>Reject CR</w:t>
      </w:r>
    </w:p>
    <w:p w14:paraId="47ED1188" w14:textId="77777777" w:rsidR="0049491A" w:rsidRDefault="009A19E3">
      <w:pPr>
        <w:pStyle w:val="ListParagraph"/>
        <w:numPr>
          <w:ilvl w:val="1"/>
          <w:numId w:val="3"/>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 w:val="21"/>
          <w:szCs w:val="24"/>
          <w:lang w:eastAsia="zh-CN"/>
        </w:rPr>
        <w:t>Approve CR</w:t>
      </w:r>
    </w:p>
    <w:p w14:paraId="6CC675CE" w14:textId="77777777" w:rsidR="0049491A" w:rsidRDefault="0049491A">
      <w:pPr>
        <w:rPr>
          <w:color w:val="0070C0"/>
          <w:lang w:val="en-US" w:eastAsia="zh-CN"/>
        </w:rPr>
      </w:pPr>
    </w:p>
    <w:p w14:paraId="14A25327" w14:textId="77777777" w:rsidR="0049491A" w:rsidRDefault="009A19E3">
      <w:pPr>
        <w:pStyle w:val="Heading2"/>
        <w:rPr>
          <w:lang w:val="en-US"/>
        </w:rPr>
      </w:pPr>
      <w:r>
        <w:rPr>
          <w:lang w:val="en-US"/>
        </w:rPr>
        <w:t xml:space="preserve">Companies views’ collection for 1st round </w:t>
      </w:r>
    </w:p>
    <w:p w14:paraId="325CC7A0" w14:textId="77777777" w:rsidR="0049491A" w:rsidRDefault="009A19E3">
      <w:pPr>
        <w:pStyle w:val="Heading3"/>
        <w:rPr>
          <w:szCs w:val="16"/>
        </w:rPr>
      </w:pPr>
      <w:r>
        <w:rPr>
          <w:szCs w:val="16"/>
        </w:rPr>
        <w:t xml:space="preserve">Open issues </w:t>
      </w:r>
    </w:p>
    <w:tbl>
      <w:tblPr>
        <w:tblStyle w:val="TableGrid"/>
        <w:tblW w:w="9631" w:type="dxa"/>
        <w:tblLayout w:type="fixed"/>
        <w:tblLook w:val="04A0" w:firstRow="1" w:lastRow="0" w:firstColumn="1" w:lastColumn="0" w:noHBand="0" w:noVBand="1"/>
      </w:tblPr>
      <w:tblGrid>
        <w:gridCol w:w="1236"/>
        <w:gridCol w:w="8395"/>
      </w:tblGrid>
      <w:tr w:rsidR="0049491A" w14:paraId="53045999" w14:textId="77777777">
        <w:tc>
          <w:tcPr>
            <w:tcW w:w="1236" w:type="dxa"/>
          </w:tcPr>
          <w:p w14:paraId="2C631167" w14:textId="77777777" w:rsidR="0049491A" w:rsidRDefault="009A19E3">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6F9F72CF" w14:textId="77777777" w:rsidR="0049491A" w:rsidRDefault="009A19E3">
            <w:pPr>
              <w:spacing w:after="120"/>
              <w:rPr>
                <w:rFonts w:eastAsiaTheme="minorEastAsia"/>
                <w:b/>
                <w:bCs/>
                <w:color w:val="0070C0"/>
                <w:lang w:val="en-US" w:eastAsia="zh-CN"/>
              </w:rPr>
            </w:pPr>
            <w:r>
              <w:rPr>
                <w:rFonts w:eastAsiaTheme="minorEastAsia"/>
                <w:b/>
                <w:bCs/>
                <w:color w:val="0070C0"/>
                <w:lang w:val="en-US" w:eastAsia="zh-CN"/>
              </w:rPr>
              <w:t>Comments</w:t>
            </w:r>
          </w:p>
        </w:tc>
      </w:tr>
      <w:tr w:rsidR="0049491A" w14:paraId="6F50E268" w14:textId="77777777">
        <w:tc>
          <w:tcPr>
            <w:tcW w:w="1236" w:type="dxa"/>
          </w:tcPr>
          <w:p w14:paraId="68EE19B9" w14:textId="77777777" w:rsidR="0049491A" w:rsidRDefault="009A19E3">
            <w:pPr>
              <w:spacing w:after="120" w:line="240" w:lineRule="auto"/>
              <w:rPr>
                <w:rFonts w:eastAsiaTheme="minorEastAsia"/>
                <w:color w:val="0070C0"/>
                <w:lang w:val="en-US" w:eastAsia="zh-CN"/>
              </w:rPr>
            </w:pPr>
            <w:ins w:id="345" w:author="xuefei" w:date="2020-05-26T10:53:00Z">
              <w:r>
                <w:rPr>
                  <w:rFonts w:eastAsiaTheme="minorEastAsia" w:hint="eastAsia"/>
                  <w:color w:val="0070C0"/>
                  <w:lang w:val="en-US" w:eastAsia="zh-CN"/>
                </w:rPr>
                <w:t>ZTE</w:t>
              </w:r>
            </w:ins>
          </w:p>
        </w:tc>
        <w:tc>
          <w:tcPr>
            <w:tcW w:w="8395" w:type="dxa"/>
          </w:tcPr>
          <w:p w14:paraId="115DB191" w14:textId="77777777" w:rsidR="0049491A" w:rsidRDefault="009A19E3">
            <w:pPr>
              <w:spacing w:after="120" w:line="240" w:lineRule="auto"/>
              <w:rPr>
                <w:ins w:id="346" w:author="xuefei" w:date="2020-05-26T10:53:00Z"/>
                <w:rFonts w:eastAsiaTheme="minorEastAsia"/>
                <w:color w:val="0070C0"/>
                <w:lang w:val="en-US" w:eastAsia="zh-CN"/>
              </w:rPr>
            </w:pPr>
            <w:ins w:id="347" w:author="xuefei" w:date="2020-05-26T10:53:00Z">
              <w:r>
                <w:rPr>
                  <w:rFonts w:eastAsiaTheme="minorEastAsia" w:hint="eastAsia"/>
                  <w:color w:val="0070C0"/>
                  <w:lang w:val="en-US" w:eastAsia="zh-CN"/>
                </w:rPr>
                <w:t xml:space="preserve">Sub-topic 3-1: fine about that. </w:t>
              </w:r>
            </w:ins>
          </w:p>
          <w:p w14:paraId="5271B59B" w14:textId="77777777" w:rsidR="0049491A" w:rsidRDefault="009A19E3">
            <w:pPr>
              <w:spacing w:after="120" w:line="240" w:lineRule="auto"/>
              <w:rPr>
                <w:rFonts w:eastAsiaTheme="minorEastAsia"/>
                <w:color w:val="0070C0"/>
                <w:lang w:val="en-US" w:eastAsia="zh-CN"/>
              </w:rPr>
            </w:pPr>
            <w:ins w:id="348" w:author="xuefei" w:date="2020-05-26T10:53:00Z">
              <w:r>
                <w:rPr>
                  <w:rFonts w:eastAsiaTheme="minorEastAsia" w:hint="eastAsia"/>
                  <w:color w:val="0070C0"/>
                  <w:lang w:val="en-US" w:eastAsia="zh-CN"/>
                </w:rPr>
                <w:t>Sub-topic 3-2: it</w:t>
              </w:r>
              <w:r>
                <w:rPr>
                  <w:rFonts w:eastAsiaTheme="minorEastAsia"/>
                  <w:color w:val="0070C0"/>
                  <w:lang w:val="en-US" w:eastAsia="zh-CN"/>
                </w:rPr>
                <w:t>’</w:t>
              </w:r>
              <w:r>
                <w:rPr>
                  <w:rFonts w:eastAsiaTheme="minorEastAsia" w:hint="eastAsia"/>
                  <w:color w:val="0070C0"/>
                  <w:lang w:val="en-US" w:eastAsia="zh-CN"/>
                </w:rPr>
                <w:t>s fine about that.</w:t>
              </w:r>
            </w:ins>
          </w:p>
        </w:tc>
      </w:tr>
      <w:tr w:rsidR="0049491A" w14:paraId="675F691A" w14:textId="77777777">
        <w:tc>
          <w:tcPr>
            <w:tcW w:w="1236" w:type="dxa"/>
          </w:tcPr>
          <w:p w14:paraId="0D0AAD97" w14:textId="77777777" w:rsidR="0049491A" w:rsidRDefault="0049491A">
            <w:pPr>
              <w:spacing w:after="120" w:line="240" w:lineRule="auto"/>
              <w:rPr>
                <w:rFonts w:eastAsiaTheme="minorEastAsia"/>
                <w:color w:val="0070C0"/>
                <w:lang w:val="en-US" w:eastAsia="zh-CN"/>
              </w:rPr>
            </w:pPr>
          </w:p>
        </w:tc>
        <w:tc>
          <w:tcPr>
            <w:tcW w:w="8395" w:type="dxa"/>
          </w:tcPr>
          <w:p w14:paraId="6DB22C6E" w14:textId="77777777" w:rsidR="0049491A" w:rsidRDefault="0049491A">
            <w:pPr>
              <w:spacing w:after="120" w:line="240" w:lineRule="auto"/>
              <w:rPr>
                <w:rFonts w:eastAsiaTheme="minorEastAsia"/>
                <w:color w:val="0070C0"/>
                <w:lang w:val="en-US" w:eastAsia="zh-CN"/>
              </w:rPr>
            </w:pPr>
          </w:p>
        </w:tc>
      </w:tr>
      <w:tr w:rsidR="0049491A" w14:paraId="392B3F72" w14:textId="77777777">
        <w:tc>
          <w:tcPr>
            <w:tcW w:w="1236" w:type="dxa"/>
          </w:tcPr>
          <w:p w14:paraId="524FEF13" w14:textId="77777777" w:rsidR="0049491A" w:rsidRDefault="0049491A">
            <w:pPr>
              <w:spacing w:after="120" w:line="240" w:lineRule="auto"/>
              <w:rPr>
                <w:rFonts w:eastAsiaTheme="minorEastAsia"/>
                <w:color w:val="0070C0"/>
                <w:lang w:val="en-US" w:eastAsia="zh-CN"/>
              </w:rPr>
            </w:pPr>
          </w:p>
        </w:tc>
        <w:tc>
          <w:tcPr>
            <w:tcW w:w="8395" w:type="dxa"/>
          </w:tcPr>
          <w:p w14:paraId="5F938391" w14:textId="77777777" w:rsidR="0049491A" w:rsidRDefault="0049491A">
            <w:pPr>
              <w:spacing w:after="120" w:line="240" w:lineRule="auto"/>
              <w:rPr>
                <w:rFonts w:eastAsiaTheme="minorEastAsia"/>
                <w:color w:val="0070C0"/>
                <w:lang w:val="en-US" w:eastAsia="zh-CN"/>
              </w:rPr>
            </w:pPr>
          </w:p>
        </w:tc>
      </w:tr>
      <w:tr w:rsidR="0049491A" w14:paraId="291B8B1E" w14:textId="77777777">
        <w:tc>
          <w:tcPr>
            <w:tcW w:w="1236" w:type="dxa"/>
          </w:tcPr>
          <w:p w14:paraId="4B2DD639" w14:textId="77777777" w:rsidR="0049491A" w:rsidRDefault="0049491A">
            <w:pPr>
              <w:spacing w:after="120" w:line="240" w:lineRule="auto"/>
              <w:rPr>
                <w:rFonts w:eastAsiaTheme="minorEastAsia"/>
                <w:color w:val="0070C0"/>
                <w:lang w:val="en-US" w:eastAsia="zh-CN"/>
              </w:rPr>
            </w:pPr>
          </w:p>
        </w:tc>
        <w:tc>
          <w:tcPr>
            <w:tcW w:w="8395" w:type="dxa"/>
          </w:tcPr>
          <w:p w14:paraId="3880326E" w14:textId="77777777" w:rsidR="0049491A" w:rsidRDefault="0049491A">
            <w:pPr>
              <w:spacing w:after="120" w:line="240" w:lineRule="auto"/>
              <w:rPr>
                <w:rFonts w:eastAsiaTheme="minorEastAsia"/>
                <w:color w:val="0070C0"/>
                <w:lang w:val="en-US" w:eastAsia="zh-CN"/>
              </w:rPr>
            </w:pPr>
          </w:p>
        </w:tc>
      </w:tr>
      <w:tr w:rsidR="0049491A" w14:paraId="0389313A" w14:textId="77777777">
        <w:tc>
          <w:tcPr>
            <w:tcW w:w="1236" w:type="dxa"/>
          </w:tcPr>
          <w:p w14:paraId="20B4B99E" w14:textId="77777777" w:rsidR="0049491A" w:rsidRDefault="0049491A">
            <w:pPr>
              <w:spacing w:after="120" w:line="240" w:lineRule="auto"/>
              <w:rPr>
                <w:rFonts w:eastAsiaTheme="minorEastAsia"/>
                <w:color w:val="0070C0"/>
                <w:lang w:val="en-US" w:eastAsia="zh-CN"/>
              </w:rPr>
            </w:pPr>
          </w:p>
        </w:tc>
        <w:tc>
          <w:tcPr>
            <w:tcW w:w="8395" w:type="dxa"/>
          </w:tcPr>
          <w:p w14:paraId="5041B352" w14:textId="77777777" w:rsidR="0049491A" w:rsidRDefault="0049491A">
            <w:pPr>
              <w:spacing w:after="120" w:line="240" w:lineRule="auto"/>
              <w:rPr>
                <w:rFonts w:eastAsiaTheme="minorEastAsia"/>
                <w:color w:val="0070C0"/>
                <w:lang w:val="en-US" w:eastAsia="zh-CN"/>
              </w:rPr>
            </w:pPr>
          </w:p>
        </w:tc>
      </w:tr>
      <w:tr w:rsidR="0049491A" w14:paraId="62176A96" w14:textId="77777777">
        <w:tc>
          <w:tcPr>
            <w:tcW w:w="1236" w:type="dxa"/>
          </w:tcPr>
          <w:p w14:paraId="413228C8" w14:textId="77777777" w:rsidR="0049491A" w:rsidRDefault="0049491A">
            <w:pPr>
              <w:spacing w:after="120" w:line="240" w:lineRule="auto"/>
              <w:rPr>
                <w:rFonts w:eastAsiaTheme="minorEastAsia"/>
                <w:color w:val="0070C0"/>
                <w:lang w:val="en-US" w:eastAsia="zh-CN"/>
              </w:rPr>
            </w:pPr>
          </w:p>
        </w:tc>
        <w:tc>
          <w:tcPr>
            <w:tcW w:w="8395" w:type="dxa"/>
          </w:tcPr>
          <w:p w14:paraId="3C5348AA" w14:textId="77777777" w:rsidR="0049491A" w:rsidRDefault="0049491A">
            <w:pPr>
              <w:spacing w:after="120" w:line="240" w:lineRule="auto"/>
              <w:rPr>
                <w:rFonts w:eastAsiaTheme="minorEastAsia"/>
                <w:color w:val="0070C0"/>
                <w:lang w:val="en-US" w:eastAsia="zh-CN"/>
              </w:rPr>
            </w:pPr>
          </w:p>
        </w:tc>
      </w:tr>
      <w:tr w:rsidR="0049491A" w14:paraId="37A20F90" w14:textId="77777777">
        <w:tc>
          <w:tcPr>
            <w:tcW w:w="1236" w:type="dxa"/>
          </w:tcPr>
          <w:p w14:paraId="3760EB9D" w14:textId="77777777" w:rsidR="0049491A" w:rsidRDefault="0049491A">
            <w:pPr>
              <w:spacing w:after="120" w:line="240" w:lineRule="auto"/>
              <w:rPr>
                <w:rFonts w:eastAsiaTheme="minorEastAsia"/>
                <w:color w:val="0070C0"/>
                <w:lang w:val="en-US" w:eastAsia="zh-CN"/>
              </w:rPr>
            </w:pPr>
          </w:p>
        </w:tc>
        <w:tc>
          <w:tcPr>
            <w:tcW w:w="8395" w:type="dxa"/>
          </w:tcPr>
          <w:p w14:paraId="1C3BA7D3" w14:textId="77777777" w:rsidR="0049491A" w:rsidRDefault="0049491A">
            <w:pPr>
              <w:spacing w:after="120" w:line="240" w:lineRule="auto"/>
              <w:rPr>
                <w:rFonts w:eastAsiaTheme="minorEastAsia"/>
                <w:color w:val="0070C0"/>
                <w:lang w:val="en-US" w:eastAsia="zh-CN"/>
              </w:rPr>
            </w:pPr>
          </w:p>
        </w:tc>
      </w:tr>
    </w:tbl>
    <w:p w14:paraId="5F3BCCD8" w14:textId="77777777" w:rsidR="0049491A" w:rsidRDefault="009A19E3">
      <w:pPr>
        <w:rPr>
          <w:color w:val="0070C0"/>
          <w:lang w:val="en-US" w:eastAsia="zh-CN"/>
        </w:rPr>
      </w:pPr>
      <w:r>
        <w:rPr>
          <w:rFonts w:hint="eastAsia"/>
          <w:color w:val="0070C0"/>
          <w:lang w:val="en-US" w:eastAsia="zh-CN"/>
        </w:rPr>
        <w:t xml:space="preserve"> </w:t>
      </w:r>
    </w:p>
    <w:p w14:paraId="142E69E4" w14:textId="77777777" w:rsidR="0049491A" w:rsidRDefault="009A19E3">
      <w:pPr>
        <w:pStyle w:val="Heading3"/>
        <w:rPr>
          <w:szCs w:val="16"/>
        </w:rPr>
      </w:pPr>
      <w:r>
        <w:rPr>
          <w:szCs w:val="16"/>
        </w:rPr>
        <w:t>CRs/TPs comments collection</w:t>
      </w:r>
    </w:p>
    <w:p w14:paraId="53A10720" w14:textId="77777777" w:rsidR="0049491A" w:rsidRDefault="009A19E3">
      <w:pPr>
        <w:rPr>
          <w:i/>
          <w:color w:val="0070C0"/>
          <w:lang w:val="en-US" w:eastAsia="zh-CN"/>
        </w:rPr>
      </w:pPr>
      <w:r>
        <w:rPr>
          <w:rFonts w:hint="eastAsia"/>
          <w:i/>
          <w:color w:val="0070C0"/>
          <w:lang w:val="en-US" w:eastAsia="zh-CN"/>
        </w:rPr>
        <w:t xml:space="preserve">Major 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 For Rel-16 on-going WIs, </w:t>
      </w:r>
      <w:r>
        <w:rPr>
          <w:i/>
          <w:color w:val="0070C0"/>
          <w:lang w:val="en-US" w:eastAsia="zh-CN"/>
        </w:rPr>
        <w:t>suggest</w:t>
      </w:r>
      <w:r>
        <w:rPr>
          <w:rFonts w:hint="eastAsia"/>
          <w:i/>
          <w:color w:val="0070C0"/>
          <w:lang w:val="en-US" w:eastAsia="zh-CN"/>
        </w:rPr>
        <w:t xml:space="preserve"> </w:t>
      </w:r>
      <w:proofErr w:type="gramStart"/>
      <w:r>
        <w:rPr>
          <w:rFonts w:hint="eastAsia"/>
          <w:i/>
          <w:color w:val="0070C0"/>
          <w:lang w:val="en-US" w:eastAsia="zh-CN"/>
        </w:rPr>
        <w:t>to focus</w:t>
      </w:r>
      <w:proofErr w:type="gramEnd"/>
      <w:r>
        <w:rPr>
          <w:rFonts w:hint="eastAsia"/>
          <w:i/>
          <w:color w:val="0070C0"/>
          <w:lang w:val="en-US" w:eastAsia="zh-CN"/>
        </w:rPr>
        <w:t xml:space="preserve"> on open issues discussion on 1</w:t>
      </w:r>
      <w:r>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9631" w:type="dxa"/>
        <w:tblLayout w:type="fixed"/>
        <w:tblLook w:val="04A0" w:firstRow="1" w:lastRow="0" w:firstColumn="1" w:lastColumn="0" w:noHBand="0" w:noVBand="1"/>
      </w:tblPr>
      <w:tblGrid>
        <w:gridCol w:w="1232"/>
        <w:gridCol w:w="8399"/>
      </w:tblGrid>
      <w:tr w:rsidR="0049491A" w14:paraId="4C653677" w14:textId="77777777">
        <w:tc>
          <w:tcPr>
            <w:tcW w:w="1232" w:type="dxa"/>
          </w:tcPr>
          <w:p w14:paraId="639B3269" w14:textId="77777777" w:rsidR="0049491A" w:rsidRDefault="009A19E3">
            <w:pPr>
              <w:spacing w:after="120"/>
              <w:rPr>
                <w:rFonts w:eastAsiaTheme="minorEastAsia"/>
                <w:b/>
                <w:bCs/>
                <w:color w:val="0070C0"/>
                <w:lang w:val="en-US" w:eastAsia="zh-CN"/>
              </w:rPr>
            </w:pPr>
            <w:r>
              <w:rPr>
                <w:rFonts w:eastAsiaTheme="minorEastAsia"/>
                <w:b/>
                <w:bCs/>
                <w:color w:val="0070C0"/>
                <w:lang w:val="en-US" w:eastAsia="zh-CN"/>
              </w:rPr>
              <w:t>CR/TP number</w:t>
            </w:r>
          </w:p>
        </w:tc>
        <w:tc>
          <w:tcPr>
            <w:tcW w:w="8399" w:type="dxa"/>
          </w:tcPr>
          <w:p w14:paraId="53E9D38A" w14:textId="77777777" w:rsidR="0049491A" w:rsidRDefault="009A19E3">
            <w:pPr>
              <w:spacing w:after="120"/>
              <w:rPr>
                <w:rFonts w:eastAsiaTheme="minorEastAsia"/>
                <w:b/>
                <w:bCs/>
                <w:color w:val="0070C0"/>
                <w:lang w:val="en-US" w:eastAsia="zh-CN"/>
              </w:rPr>
            </w:pPr>
            <w:r>
              <w:rPr>
                <w:rFonts w:eastAsiaTheme="minorEastAsia"/>
                <w:b/>
                <w:bCs/>
                <w:color w:val="0070C0"/>
                <w:lang w:val="en-US" w:eastAsia="zh-CN"/>
              </w:rPr>
              <w:t>Comments collection</w:t>
            </w:r>
          </w:p>
        </w:tc>
      </w:tr>
      <w:tr w:rsidR="0049491A" w14:paraId="0DE402BE" w14:textId="77777777">
        <w:tc>
          <w:tcPr>
            <w:tcW w:w="1232" w:type="dxa"/>
            <w:vMerge w:val="restart"/>
          </w:tcPr>
          <w:p w14:paraId="61E74B32" w14:textId="77777777" w:rsidR="0049491A" w:rsidRDefault="009A19E3">
            <w:pPr>
              <w:spacing w:after="120"/>
              <w:rPr>
                <w:rFonts w:eastAsiaTheme="minorEastAsia"/>
                <w:color w:val="0070C0"/>
                <w:lang w:val="en-US" w:eastAsia="zh-CN"/>
              </w:rPr>
            </w:pPr>
            <w:r>
              <w:rPr>
                <w:rFonts w:eastAsiaTheme="minorEastAsia"/>
                <w:color w:val="0070C0"/>
                <w:lang w:val="en-US" w:eastAsia="zh-CN"/>
              </w:rPr>
              <w:t xml:space="preserve">Issue 3-1 </w:t>
            </w:r>
            <w:r>
              <w:rPr>
                <w:color w:val="0070C0"/>
                <w:lang w:val="en-US" w:eastAsia="zh-CN"/>
              </w:rPr>
              <w:t>R4-2007501</w:t>
            </w:r>
          </w:p>
        </w:tc>
        <w:tc>
          <w:tcPr>
            <w:tcW w:w="8399" w:type="dxa"/>
          </w:tcPr>
          <w:p w14:paraId="013CA073" w14:textId="77777777" w:rsidR="0049491A" w:rsidRDefault="009A19E3">
            <w:pPr>
              <w:spacing w:after="120"/>
              <w:rPr>
                <w:rFonts w:eastAsiaTheme="minorEastAsia"/>
                <w:color w:val="0070C0"/>
                <w:lang w:val="en-US" w:eastAsia="zh-CN"/>
              </w:rPr>
            </w:pPr>
            <w:r>
              <w:rPr>
                <w:rFonts w:eastAsiaTheme="minorEastAsia" w:hint="eastAsia"/>
                <w:color w:val="0070C0"/>
                <w:lang w:val="en-US" w:eastAsia="zh-CN"/>
              </w:rPr>
              <w:t>Company A</w:t>
            </w:r>
          </w:p>
        </w:tc>
      </w:tr>
      <w:tr w:rsidR="0049491A" w14:paraId="41103A32" w14:textId="77777777">
        <w:tc>
          <w:tcPr>
            <w:tcW w:w="1232" w:type="dxa"/>
            <w:vMerge/>
          </w:tcPr>
          <w:p w14:paraId="7F49F7E1" w14:textId="77777777" w:rsidR="0049491A" w:rsidRDefault="0049491A">
            <w:pPr>
              <w:spacing w:after="120"/>
              <w:rPr>
                <w:rFonts w:eastAsiaTheme="minorEastAsia"/>
                <w:color w:val="0070C0"/>
                <w:lang w:val="en-US" w:eastAsia="zh-CN"/>
              </w:rPr>
            </w:pPr>
          </w:p>
        </w:tc>
        <w:tc>
          <w:tcPr>
            <w:tcW w:w="8399" w:type="dxa"/>
          </w:tcPr>
          <w:p w14:paraId="53B77BAB" w14:textId="77777777" w:rsidR="0049491A" w:rsidRDefault="009A19E3">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49491A" w14:paraId="7CD0470A" w14:textId="77777777">
        <w:tc>
          <w:tcPr>
            <w:tcW w:w="1232" w:type="dxa"/>
            <w:vMerge/>
          </w:tcPr>
          <w:p w14:paraId="2695594C" w14:textId="77777777" w:rsidR="0049491A" w:rsidRDefault="0049491A">
            <w:pPr>
              <w:spacing w:after="120"/>
              <w:rPr>
                <w:rFonts w:eastAsiaTheme="minorEastAsia"/>
                <w:color w:val="0070C0"/>
                <w:lang w:val="en-US" w:eastAsia="zh-CN"/>
              </w:rPr>
            </w:pPr>
          </w:p>
        </w:tc>
        <w:tc>
          <w:tcPr>
            <w:tcW w:w="8399" w:type="dxa"/>
          </w:tcPr>
          <w:p w14:paraId="4A8F76E0" w14:textId="77777777" w:rsidR="0049491A" w:rsidRDefault="0049491A">
            <w:pPr>
              <w:spacing w:after="120"/>
              <w:rPr>
                <w:rFonts w:eastAsiaTheme="minorEastAsia"/>
                <w:color w:val="0070C0"/>
                <w:lang w:val="en-US" w:eastAsia="zh-CN"/>
              </w:rPr>
            </w:pPr>
          </w:p>
        </w:tc>
      </w:tr>
      <w:tr w:rsidR="0049491A" w14:paraId="0C246BAB" w14:textId="77777777">
        <w:tc>
          <w:tcPr>
            <w:tcW w:w="1232" w:type="dxa"/>
            <w:vMerge w:val="restart"/>
          </w:tcPr>
          <w:p w14:paraId="5D423867" w14:textId="77777777" w:rsidR="0049491A" w:rsidRDefault="009A19E3">
            <w:pPr>
              <w:spacing w:after="120"/>
              <w:rPr>
                <w:rFonts w:eastAsiaTheme="minorEastAsia"/>
                <w:color w:val="0070C0"/>
                <w:lang w:val="en-US" w:eastAsia="zh-CN"/>
              </w:rPr>
            </w:pPr>
            <w:bookmarkStart w:id="349" w:name="_Hlk41392824"/>
            <w:r>
              <w:rPr>
                <w:rFonts w:eastAsiaTheme="minorEastAsia"/>
                <w:color w:val="0070C0"/>
                <w:lang w:val="en-US" w:eastAsia="zh-CN"/>
              </w:rPr>
              <w:t xml:space="preserve">Issue 3-2 </w:t>
            </w:r>
            <w:r>
              <w:rPr>
                <w:color w:val="0070C0"/>
                <w:lang w:val="en-US" w:eastAsia="zh-CN"/>
              </w:rPr>
              <w:t>R4-2008062</w:t>
            </w:r>
          </w:p>
        </w:tc>
        <w:tc>
          <w:tcPr>
            <w:tcW w:w="8399" w:type="dxa"/>
          </w:tcPr>
          <w:p w14:paraId="37CD0CD2" w14:textId="77777777" w:rsidR="0049491A" w:rsidRDefault="009A19E3">
            <w:pPr>
              <w:spacing w:after="120"/>
              <w:rPr>
                <w:ins w:id="350" w:author="Golebiowski, Bartlomiej (Nokia - PL/Wroclaw)" w:date="2020-05-26T15:29:00Z"/>
                <w:rFonts w:eastAsiaTheme="minorEastAsia"/>
                <w:color w:val="0070C0"/>
                <w:lang w:val="en-US" w:eastAsia="zh-CN"/>
              </w:rPr>
            </w:pPr>
            <w:del w:id="351" w:author="Johan Sköld" w:date="2020-05-25T19:41:00Z">
              <w:r>
                <w:rPr>
                  <w:rFonts w:eastAsiaTheme="minorEastAsia" w:hint="eastAsia"/>
                  <w:color w:val="0070C0"/>
                  <w:lang w:val="en-US" w:eastAsia="zh-CN"/>
                </w:rPr>
                <w:delText>Company A</w:delText>
              </w:r>
            </w:del>
            <w:ins w:id="352" w:author="Johan Sköld" w:date="2020-05-25T19:41:00Z">
              <w:r>
                <w:rPr>
                  <w:rFonts w:eastAsiaTheme="minorEastAsia"/>
                  <w:color w:val="0070C0"/>
                  <w:lang w:val="en-US" w:eastAsia="zh-CN"/>
                </w:rPr>
                <w:t xml:space="preserve"> Ericsson: The proposal in the CRs in R4-2008062/63 are in general fine. The changes to Clause 5.3 are however not done in the Rel-15 CR (8062), while they are done for Rel-16 (8063). There seems to be no reason for this difference and the Rel-15 CR should be corrected.</w:t>
              </w:r>
            </w:ins>
          </w:p>
          <w:p w14:paraId="3431F9A9" w14:textId="77777777" w:rsidR="00AB16DD" w:rsidRDefault="00AB16DD">
            <w:pPr>
              <w:spacing w:after="120"/>
              <w:rPr>
                <w:ins w:id="353" w:author="Golebiowski, Bartlomiej (Nokia - PL/Wroclaw)" w:date="2020-05-26T15:29:00Z"/>
                <w:rFonts w:eastAsiaTheme="minorEastAsia"/>
                <w:color w:val="0070C0"/>
                <w:lang w:val="en-US" w:eastAsia="zh-CN"/>
              </w:rPr>
            </w:pPr>
          </w:p>
          <w:p w14:paraId="507AA54D" w14:textId="74420818" w:rsidR="00AB16DD" w:rsidRDefault="00AB16DD">
            <w:pPr>
              <w:spacing w:after="120"/>
              <w:rPr>
                <w:rFonts w:eastAsiaTheme="minorEastAsia"/>
                <w:color w:val="0070C0"/>
                <w:lang w:val="en-US" w:eastAsia="zh-CN"/>
              </w:rPr>
            </w:pPr>
            <w:ins w:id="354" w:author="Golebiowski, Bartlomiej (Nokia - PL/Wroclaw)" w:date="2020-05-26T15:29:00Z">
              <w:r>
                <w:rPr>
                  <w:rFonts w:eastAsiaTheme="minorEastAsia"/>
                  <w:color w:val="0070C0"/>
                  <w:lang w:val="en-US" w:eastAsia="zh-CN"/>
                </w:rPr>
                <w:lastRenderedPageBreak/>
                <w:t>Nokia response to Ericsson:</w:t>
              </w:r>
            </w:ins>
            <w:ins w:id="355" w:author="Golebiowski, Bartlomiej (Nokia - PL/Wroclaw)" w:date="2020-05-26T15:49:00Z">
              <w:r w:rsidR="00184EE4">
                <w:rPr>
                  <w:rFonts w:eastAsiaTheme="minorEastAsia"/>
                  <w:color w:val="0070C0"/>
                  <w:lang w:val="en-US" w:eastAsia="zh-CN"/>
                </w:rPr>
                <w:t xml:space="preserve"> </w:t>
              </w:r>
            </w:ins>
            <w:ins w:id="356" w:author="Golebiowski, Bartlomiej (Nokia - PL/Wroclaw)" w:date="2020-05-26T15:29:00Z">
              <w:r w:rsidRPr="00AB16DD">
                <w:rPr>
                  <w:rFonts w:eastAsiaTheme="minorEastAsia"/>
                  <w:color w:val="0070C0"/>
                  <w:lang w:val="en-US" w:eastAsia="zh-CN"/>
                </w:rPr>
                <w:t>The reason of Cat F CR for Rel’16 is CS18-19 were introduced in Rel’16 (no changes are needed in Clause 5.3 in Rel’15).</w:t>
              </w:r>
            </w:ins>
          </w:p>
        </w:tc>
      </w:tr>
      <w:bookmarkEnd w:id="349"/>
      <w:tr w:rsidR="0049491A" w14:paraId="0A80F1A9" w14:textId="77777777">
        <w:tc>
          <w:tcPr>
            <w:tcW w:w="1232" w:type="dxa"/>
            <w:vMerge/>
          </w:tcPr>
          <w:p w14:paraId="6C4339CA" w14:textId="77777777" w:rsidR="0049491A" w:rsidRDefault="0049491A">
            <w:pPr>
              <w:spacing w:after="120"/>
              <w:rPr>
                <w:rFonts w:eastAsiaTheme="minorEastAsia"/>
                <w:color w:val="0070C0"/>
                <w:lang w:val="en-US" w:eastAsia="zh-CN"/>
              </w:rPr>
            </w:pPr>
          </w:p>
        </w:tc>
        <w:tc>
          <w:tcPr>
            <w:tcW w:w="8399" w:type="dxa"/>
          </w:tcPr>
          <w:p w14:paraId="6A0CDCD6" w14:textId="77777777" w:rsidR="0049491A" w:rsidRDefault="009A19E3">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49491A" w14:paraId="5AA9E012" w14:textId="77777777">
        <w:tc>
          <w:tcPr>
            <w:tcW w:w="1232" w:type="dxa"/>
            <w:vMerge/>
          </w:tcPr>
          <w:p w14:paraId="0FC393CC" w14:textId="77777777" w:rsidR="0049491A" w:rsidRDefault="0049491A">
            <w:pPr>
              <w:spacing w:after="120"/>
              <w:rPr>
                <w:rFonts w:eastAsiaTheme="minorEastAsia"/>
                <w:color w:val="0070C0"/>
                <w:lang w:val="en-US" w:eastAsia="zh-CN"/>
              </w:rPr>
            </w:pPr>
          </w:p>
        </w:tc>
        <w:tc>
          <w:tcPr>
            <w:tcW w:w="8399" w:type="dxa"/>
          </w:tcPr>
          <w:p w14:paraId="5D09C3D0" w14:textId="77777777" w:rsidR="0049491A" w:rsidRDefault="0049491A">
            <w:pPr>
              <w:spacing w:after="120"/>
              <w:rPr>
                <w:rFonts w:eastAsiaTheme="minorEastAsia"/>
                <w:color w:val="0070C0"/>
                <w:lang w:val="en-US" w:eastAsia="zh-CN"/>
              </w:rPr>
            </w:pPr>
          </w:p>
        </w:tc>
      </w:tr>
    </w:tbl>
    <w:p w14:paraId="420606C1" w14:textId="77777777" w:rsidR="0049491A" w:rsidRDefault="0049491A">
      <w:pPr>
        <w:rPr>
          <w:color w:val="0070C0"/>
          <w:lang w:val="en-US" w:eastAsia="zh-CN"/>
        </w:rPr>
      </w:pPr>
    </w:p>
    <w:p w14:paraId="7C3DE962" w14:textId="77777777" w:rsidR="0049491A" w:rsidRDefault="009A19E3">
      <w:pPr>
        <w:pStyle w:val="Heading2"/>
      </w:pPr>
      <w:r>
        <w:t>Summary</w:t>
      </w:r>
      <w:r>
        <w:rPr>
          <w:rFonts w:hint="eastAsia"/>
        </w:rPr>
        <w:t xml:space="preserve"> for 1st round </w:t>
      </w:r>
    </w:p>
    <w:p w14:paraId="6E2F5B8C" w14:textId="77777777" w:rsidR="0049491A" w:rsidRDefault="009A19E3">
      <w:pPr>
        <w:pStyle w:val="Heading3"/>
        <w:rPr>
          <w:szCs w:val="16"/>
        </w:rPr>
      </w:pPr>
      <w:r>
        <w:rPr>
          <w:szCs w:val="16"/>
        </w:rPr>
        <w:t xml:space="preserve">Open issues </w:t>
      </w:r>
    </w:p>
    <w:p w14:paraId="29D7E8F2" w14:textId="77777777" w:rsidR="0049491A" w:rsidRDefault="009A19E3">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TableGrid"/>
        <w:tblW w:w="9631" w:type="dxa"/>
        <w:tblLayout w:type="fixed"/>
        <w:tblLook w:val="04A0" w:firstRow="1" w:lastRow="0" w:firstColumn="1" w:lastColumn="0" w:noHBand="0" w:noVBand="1"/>
      </w:tblPr>
      <w:tblGrid>
        <w:gridCol w:w="1230"/>
        <w:gridCol w:w="8401"/>
      </w:tblGrid>
      <w:tr w:rsidR="0049491A" w14:paraId="36F5DE2E" w14:textId="77777777">
        <w:tc>
          <w:tcPr>
            <w:tcW w:w="1230" w:type="dxa"/>
          </w:tcPr>
          <w:p w14:paraId="5B1052B8" w14:textId="77777777" w:rsidR="0049491A" w:rsidRDefault="009A19E3">
            <w:pPr>
              <w:spacing w:after="120" w:line="240" w:lineRule="auto"/>
              <w:rPr>
                <w:rFonts w:eastAsiaTheme="minorEastAsia"/>
                <w:b/>
                <w:bCs/>
                <w:color w:val="0070C0"/>
                <w:lang w:val="en-US" w:eastAsia="zh-CN"/>
              </w:rPr>
            </w:pPr>
            <w:r>
              <w:rPr>
                <w:rFonts w:eastAsiaTheme="minorEastAsia"/>
                <w:b/>
                <w:bCs/>
                <w:color w:val="0070C0"/>
                <w:lang w:val="en-US" w:eastAsia="zh-CN"/>
              </w:rPr>
              <w:t>Subtopic</w:t>
            </w:r>
          </w:p>
        </w:tc>
        <w:tc>
          <w:tcPr>
            <w:tcW w:w="8401" w:type="dxa"/>
          </w:tcPr>
          <w:p w14:paraId="1C424FA3" w14:textId="77777777" w:rsidR="0049491A" w:rsidRDefault="009A19E3">
            <w:pPr>
              <w:spacing w:after="120" w:line="240" w:lineRule="auto"/>
              <w:rPr>
                <w:rFonts w:eastAsiaTheme="minorEastAsia"/>
                <w:b/>
                <w:bCs/>
                <w:color w:val="0070C0"/>
                <w:lang w:val="en-US" w:eastAsia="zh-CN"/>
              </w:rPr>
            </w:pPr>
            <w:r>
              <w:rPr>
                <w:rFonts w:eastAsiaTheme="minorEastAsia"/>
                <w:b/>
                <w:bCs/>
                <w:color w:val="0070C0"/>
                <w:lang w:val="en-US" w:eastAsia="zh-CN"/>
              </w:rPr>
              <w:t xml:space="preserve">Status summary </w:t>
            </w:r>
          </w:p>
        </w:tc>
      </w:tr>
      <w:tr w:rsidR="0049491A" w14:paraId="0AFB8273" w14:textId="77777777">
        <w:tc>
          <w:tcPr>
            <w:tcW w:w="1230" w:type="dxa"/>
          </w:tcPr>
          <w:p w14:paraId="11596CDF" w14:textId="77777777" w:rsidR="0049491A" w:rsidRDefault="009A19E3">
            <w:pPr>
              <w:spacing w:after="120" w:line="240" w:lineRule="auto"/>
              <w:rPr>
                <w:rFonts w:eastAsiaTheme="minorEastAsia"/>
                <w:color w:val="0070C0"/>
                <w:lang w:val="en-US" w:eastAsia="zh-CN"/>
              </w:rPr>
            </w:pPr>
            <w:r>
              <w:rPr>
                <w:rFonts w:eastAsiaTheme="minorEastAsia"/>
                <w:color w:val="0070C0"/>
                <w:lang w:val="en-US" w:eastAsia="zh-CN"/>
              </w:rPr>
              <w:t>3-1</w:t>
            </w:r>
          </w:p>
        </w:tc>
        <w:tc>
          <w:tcPr>
            <w:tcW w:w="8401" w:type="dxa"/>
          </w:tcPr>
          <w:p w14:paraId="3F5D9919" w14:textId="174B54CE" w:rsidR="0049491A" w:rsidRDefault="00C02440">
            <w:pPr>
              <w:spacing w:after="120" w:line="240" w:lineRule="auto"/>
              <w:rPr>
                <w:ins w:id="357" w:author="Moderator" w:date="2020-05-27T13:26:00Z"/>
                <w:rFonts w:eastAsiaTheme="minorEastAsia"/>
                <w:iCs/>
                <w:color w:val="0070C0"/>
                <w:lang w:val="en-US" w:eastAsia="zh-CN"/>
              </w:rPr>
            </w:pPr>
            <w:ins w:id="358" w:author="Moderator" w:date="2020-05-27T13:26:00Z">
              <w:r>
                <w:t>“</w:t>
              </w:r>
              <w:r w:rsidRPr="00C02440">
                <w:rPr>
                  <w:rFonts w:eastAsiaTheme="minorEastAsia"/>
                  <w:iCs/>
                  <w:color w:val="0070C0"/>
                  <w:lang w:val="en-US" w:eastAsia="zh-CN"/>
                </w:rPr>
                <w:t xml:space="preserve">Issues with TC </w:t>
              </w:r>
              <w:proofErr w:type="spellStart"/>
              <w:r w:rsidRPr="00C02440">
                <w:rPr>
                  <w:rFonts w:eastAsiaTheme="minorEastAsia"/>
                  <w:iCs/>
                  <w:color w:val="0070C0"/>
                  <w:lang w:val="en-US" w:eastAsia="zh-CN"/>
                </w:rPr>
                <w:t>applicabilities</w:t>
              </w:r>
              <w:proofErr w:type="spellEnd"/>
              <w:r w:rsidRPr="00C02440">
                <w:rPr>
                  <w:rFonts w:eastAsiaTheme="minorEastAsia"/>
                  <w:iCs/>
                  <w:color w:val="0070C0"/>
                  <w:lang w:val="en-US" w:eastAsia="zh-CN"/>
                </w:rPr>
                <w:t xml:space="preserve"> for CS17 and CS18</w:t>
              </w:r>
              <w:r>
                <w:rPr>
                  <w:rFonts w:eastAsiaTheme="minorEastAsia"/>
                  <w:iCs/>
                  <w:color w:val="0070C0"/>
                  <w:lang w:val="en-US" w:eastAsia="zh-CN"/>
                </w:rPr>
                <w:t>”</w:t>
              </w:r>
            </w:ins>
          </w:p>
          <w:p w14:paraId="08D25DEC" w14:textId="77777777" w:rsidR="00C02440" w:rsidRDefault="00C02440">
            <w:pPr>
              <w:spacing w:after="120" w:line="240" w:lineRule="auto"/>
              <w:rPr>
                <w:ins w:id="359" w:author="Moderator" w:date="2020-05-27T13:26:00Z"/>
                <w:rFonts w:eastAsiaTheme="minorEastAsia"/>
                <w:iCs/>
                <w:color w:val="0070C0"/>
                <w:lang w:val="en-US" w:eastAsia="zh-CN"/>
              </w:rPr>
            </w:pPr>
            <w:ins w:id="360" w:author="Moderator" w:date="2020-05-27T13:26:00Z">
              <w:r>
                <w:rPr>
                  <w:rFonts w:eastAsiaTheme="minorEastAsia"/>
                  <w:iCs/>
                  <w:color w:val="0070C0"/>
                  <w:lang w:val="en-US" w:eastAsia="zh-CN"/>
                </w:rPr>
                <w:t>1 comment: ok</w:t>
              </w:r>
            </w:ins>
          </w:p>
          <w:p w14:paraId="218F6716" w14:textId="5DBFC214" w:rsidR="00C02440" w:rsidRDefault="00C02440">
            <w:pPr>
              <w:spacing w:after="120" w:line="240" w:lineRule="auto"/>
              <w:rPr>
                <w:ins w:id="361" w:author="Moderator2" w:date="2020-05-28T07:12:00Z"/>
                <w:rFonts w:eastAsiaTheme="minorEastAsia"/>
                <w:iCs/>
                <w:color w:val="0070C0"/>
                <w:lang w:val="en-US" w:eastAsia="zh-CN"/>
              </w:rPr>
            </w:pPr>
            <w:ins w:id="362" w:author="Moderator" w:date="2020-05-27T13:26:00Z">
              <w:r>
                <w:rPr>
                  <w:rFonts w:eastAsiaTheme="minorEastAsia"/>
                  <w:iCs/>
                  <w:color w:val="0070C0"/>
                  <w:lang w:val="en-US" w:eastAsia="zh-CN"/>
                </w:rPr>
                <w:t xml:space="preserve">Recommendation </w:t>
              </w:r>
            </w:ins>
            <w:ins w:id="363" w:author="Moderator" w:date="2020-05-27T13:27:00Z">
              <w:r>
                <w:rPr>
                  <w:rFonts w:eastAsiaTheme="minorEastAsia"/>
                  <w:iCs/>
                  <w:color w:val="0070C0"/>
                  <w:lang w:val="en-US" w:eastAsia="zh-CN"/>
                </w:rPr>
                <w:t>agree</w:t>
              </w:r>
            </w:ins>
            <w:ins w:id="364" w:author="Moderator2" w:date="2020-05-28T07:13:00Z">
              <w:r w:rsidR="009349FD">
                <w:rPr>
                  <w:rFonts w:eastAsiaTheme="minorEastAsia"/>
                  <w:iCs/>
                  <w:color w:val="0070C0"/>
                  <w:lang w:val="en-US" w:eastAsia="zh-CN"/>
                </w:rPr>
                <w:t xml:space="preserve"> for both R4-2007501/7502</w:t>
              </w:r>
            </w:ins>
          </w:p>
          <w:p w14:paraId="397BDEE6" w14:textId="77777777" w:rsidR="009349FD" w:rsidRDefault="009349FD">
            <w:pPr>
              <w:spacing w:after="120" w:line="240" w:lineRule="auto"/>
              <w:rPr>
                <w:ins w:id="365" w:author="Moderator2" w:date="2020-05-28T07:12:00Z"/>
                <w:rFonts w:eastAsiaTheme="minorEastAsia"/>
                <w:iCs/>
                <w:color w:val="0070C0"/>
                <w:lang w:val="en-US" w:eastAsia="zh-CN"/>
              </w:rPr>
            </w:pPr>
            <w:ins w:id="366" w:author="Moderator2" w:date="2020-05-28T07:12:00Z">
              <w:r>
                <w:rPr>
                  <w:rFonts w:eastAsiaTheme="minorEastAsia"/>
                  <w:iCs/>
                  <w:color w:val="0070C0"/>
                  <w:lang w:val="en-US" w:eastAsia="zh-CN"/>
                </w:rPr>
                <w:t>Comment from Ericsson:</w:t>
              </w:r>
            </w:ins>
          </w:p>
          <w:p w14:paraId="554945D7" w14:textId="00C13619" w:rsidR="009349FD" w:rsidRPr="009349FD" w:rsidRDefault="009349FD" w:rsidP="009349FD">
            <w:pPr>
              <w:spacing w:after="120" w:line="240" w:lineRule="auto"/>
              <w:rPr>
                <w:ins w:id="367" w:author="Moderator2" w:date="2020-05-28T07:12:00Z"/>
                <w:rFonts w:eastAsiaTheme="minorEastAsia"/>
                <w:iCs/>
                <w:color w:val="0070C0"/>
                <w:lang w:val="en-US" w:eastAsia="zh-CN"/>
              </w:rPr>
            </w:pPr>
            <w:ins w:id="368" w:author="Moderator2" w:date="2020-05-28T07:12:00Z">
              <w:r>
                <w:rPr>
                  <w:rFonts w:eastAsiaTheme="minorEastAsia"/>
                  <w:iCs/>
                  <w:color w:val="0070C0"/>
                  <w:lang w:val="en-US" w:eastAsia="zh-CN"/>
                </w:rPr>
                <w:t>“</w:t>
              </w:r>
            </w:ins>
            <w:ins w:id="369" w:author="Moderator2" w:date="2020-05-28T07:13:00Z">
              <w:r>
                <w:t>You wrote in the “summary for 2</w:t>
              </w:r>
              <w:r>
                <w:rPr>
                  <w:vertAlign w:val="superscript"/>
                </w:rPr>
                <w:t>nd</w:t>
              </w:r>
              <w:r>
                <w:t xml:space="preserve"> round” that </w:t>
              </w:r>
            </w:ins>
            <w:ins w:id="370" w:author="Moderator2" w:date="2020-05-28T07:12:00Z">
              <w:r w:rsidRPr="009349FD">
                <w:rPr>
                  <w:rFonts w:eastAsiaTheme="minorEastAsia"/>
                  <w:iCs/>
                  <w:color w:val="0070C0"/>
                  <w:lang w:val="en-US" w:eastAsia="zh-CN"/>
                </w:rPr>
                <w:t>R4-2007502 is mirror CR of R4-2007501, but it’s not actually, it’s also a Cat F.</w:t>
              </w:r>
            </w:ins>
          </w:p>
          <w:p w14:paraId="77091AC6" w14:textId="77777777" w:rsidR="009349FD" w:rsidRPr="009349FD" w:rsidRDefault="009349FD" w:rsidP="009349FD">
            <w:pPr>
              <w:spacing w:after="120" w:line="240" w:lineRule="auto"/>
              <w:rPr>
                <w:ins w:id="371" w:author="Moderator2" w:date="2020-05-28T07:12:00Z"/>
                <w:rFonts w:eastAsiaTheme="minorEastAsia"/>
                <w:iCs/>
                <w:color w:val="0070C0"/>
                <w:lang w:val="en-US" w:eastAsia="zh-CN"/>
              </w:rPr>
            </w:pPr>
            <w:proofErr w:type="gramStart"/>
            <w:ins w:id="372" w:author="Moderator2" w:date="2020-05-28T07:12:00Z">
              <w:r w:rsidRPr="009349FD">
                <w:rPr>
                  <w:rFonts w:eastAsiaTheme="minorEastAsia"/>
                  <w:iCs/>
                  <w:color w:val="0070C0"/>
                  <w:lang w:val="en-US" w:eastAsia="zh-CN"/>
                </w:rPr>
                <w:t>Similar to</w:t>
              </w:r>
              <w:proofErr w:type="gramEnd"/>
              <w:r w:rsidRPr="009349FD">
                <w:rPr>
                  <w:rFonts w:eastAsiaTheme="minorEastAsia"/>
                  <w:iCs/>
                  <w:color w:val="0070C0"/>
                  <w:lang w:val="en-US" w:eastAsia="zh-CN"/>
                </w:rPr>
                <w:t xml:space="preserve"> Nokia’s feedback on 8062, CS18 was introduced in Rel-16, so any update for that CS could only be for Rel-16 specs.</w:t>
              </w:r>
            </w:ins>
          </w:p>
          <w:p w14:paraId="2EB2588A" w14:textId="1EE3EAF1" w:rsidR="009349FD" w:rsidRDefault="009349FD" w:rsidP="009349FD">
            <w:pPr>
              <w:spacing w:after="120" w:line="240" w:lineRule="auto"/>
              <w:rPr>
                <w:rFonts w:eastAsiaTheme="minorEastAsia"/>
                <w:iCs/>
                <w:color w:val="0070C0"/>
                <w:lang w:val="en-US" w:eastAsia="zh-CN"/>
              </w:rPr>
            </w:pPr>
            <w:proofErr w:type="gramStart"/>
            <w:ins w:id="373" w:author="Moderator2" w:date="2020-05-28T07:12:00Z">
              <w:r w:rsidRPr="009349FD">
                <w:rPr>
                  <w:rFonts w:eastAsiaTheme="minorEastAsia"/>
                  <w:iCs/>
                  <w:color w:val="0070C0"/>
                  <w:lang w:val="en-US" w:eastAsia="zh-CN"/>
                </w:rPr>
                <w:t>That’s</w:t>
              </w:r>
              <w:proofErr w:type="gramEnd"/>
              <w:r w:rsidRPr="009349FD">
                <w:rPr>
                  <w:rFonts w:eastAsiaTheme="minorEastAsia"/>
                  <w:iCs/>
                  <w:color w:val="0070C0"/>
                  <w:lang w:val="en-US" w:eastAsia="zh-CN"/>
                </w:rPr>
                <w:t xml:space="preserve"> why we submitted both 7502 and 7501. If 7501 is agreeable, 7502 should also be agreeable from the 1st round.</w:t>
              </w:r>
              <w:r>
                <w:rPr>
                  <w:rFonts w:eastAsiaTheme="minorEastAsia"/>
                  <w:iCs/>
                  <w:color w:val="0070C0"/>
                  <w:lang w:val="en-US" w:eastAsia="zh-CN"/>
                </w:rPr>
                <w:t>”</w:t>
              </w:r>
            </w:ins>
          </w:p>
        </w:tc>
      </w:tr>
      <w:tr w:rsidR="0049491A" w14:paraId="1C229A4F" w14:textId="77777777">
        <w:tc>
          <w:tcPr>
            <w:tcW w:w="1230" w:type="dxa"/>
          </w:tcPr>
          <w:p w14:paraId="6DC820DC" w14:textId="77777777" w:rsidR="0049491A" w:rsidRDefault="009A19E3">
            <w:pPr>
              <w:spacing w:after="120" w:line="240" w:lineRule="auto"/>
              <w:rPr>
                <w:rFonts w:eastAsiaTheme="minorEastAsia"/>
                <w:color w:val="0070C0"/>
                <w:lang w:val="en-US" w:eastAsia="zh-CN"/>
              </w:rPr>
            </w:pPr>
            <w:r>
              <w:rPr>
                <w:rFonts w:eastAsiaTheme="minorEastAsia"/>
                <w:color w:val="0070C0"/>
                <w:lang w:val="en-US" w:eastAsia="zh-CN"/>
              </w:rPr>
              <w:t>3-2</w:t>
            </w:r>
          </w:p>
        </w:tc>
        <w:tc>
          <w:tcPr>
            <w:tcW w:w="8401" w:type="dxa"/>
          </w:tcPr>
          <w:p w14:paraId="2ED5D043" w14:textId="77777777" w:rsidR="0049491A" w:rsidRDefault="00C02440">
            <w:pPr>
              <w:spacing w:after="120" w:line="240" w:lineRule="auto"/>
              <w:rPr>
                <w:ins w:id="374" w:author="Moderator" w:date="2020-05-27T13:29:00Z"/>
                <w:rFonts w:eastAsiaTheme="minorEastAsia"/>
                <w:iCs/>
                <w:color w:val="0070C0"/>
                <w:lang w:val="en-US" w:eastAsia="zh-CN"/>
              </w:rPr>
            </w:pPr>
            <w:ins w:id="375" w:author="Moderator" w:date="2020-05-27T13:29:00Z">
              <w:r>
                <w:rPr>
                  <w:rFonts w:eastAsiaTheme="minorEastAsia"/>
                  <w:iCs/>
                  <w:color w:val="0070C0"/>
                  <w:lang w:val="en-US" w:eastAsia="zh-CN"/>
                </w:rPr>
                <w:t>“</w:t>
              </w:r>
              <w:r w:rsidRPr="00C02440">
                <w:rPr>
                  <w:rFonts w:eastAsiaTheme="minorEastAsia"/>
                  <w:iCs/>
                  <w:color w:val="0070C0"/>
                  <w:lang w:val="en-US" w:eastAsia="zh-CN"/>
                </w:rPr>
                <w:t>clarification for generation of TC18</w:t>
              </w:r>
              <w:r>
                <w:rPr>
                  <w:rFonts w:eastAsiaTheme="minorEastAsia"/>
                  <w:iCs/>
                  <w:color w:val="0070C0"/>
                  <w:lang w:val="en-US" w:eastAsia="zh-CN"/>
                </w:rPr>
                <w:t>”</w:t>
              </w:r>
            </w:ins>
          </w:p>
          <w:p w14:paraId="0D6FF62A" w14:textId="77777777" w:rsidR="00C02440" w:rsidRDefault="00C02440">
            <w:pPr>
              <w:spacing w:after="120" w:line="240" w:lineRule="auto"/>
              <w:rPr>
                <w:ins w:id="376" w:author="Moderator" w:date="2020-05-27T13:30:00Z"/>
                <w:rFonts w:eastAsiaTheme="minorEastAsia"/>
                <w:iCs/>
                <w:color w:val="0070C0"/>
                <w:lang w:val="en-US" w:eastAsia="zh-CN"/>
              </w:rPr>
            </w:pPr>
            <w:ins w:id="377" w:author="Moderator" w:date="2020-05-27T13:29:00Z">
              <w:r>
                <w:rPr>
                  <w:rFonts w:eastAsiaTheme="minorEastAsia"/>
                  <w:iCs/>
                  <w:color w:val="0070C0"/>
                  <w:lang w:val="en-US" w:eastAsia="zh-CN"/>
                </w:rPr>
                <w:t xml:space="preserve">2 comments: ok and why </w:t>
              </w:r>
            </w:ins>
            <w:ins w:id="378" w:author="Moderator" w:date="2020-05-27T13:30:00Z">
              <w:r>
                <w:rPr>
                  <w:rFonts w:eastAsiaTheme="minorEastAsia"/>
                  <w:iCs/>
                  <w:color w:val="0070C0"/>
                  <w:lang w:val="en-US" w:eastAsia="zh-CN"/>
                </w:rPr>
                <w:t xml:space="preserve">there are differences between the </w:t>
              </w:r>
              <w:proofErr w:type="spellStart"/>
              <w:r>
                <w:rPr>
                  <w:rFonts w:eastAsiaTheme="minorEastAsia"/>
                  <w:iCs/>
                  <w:color w:val="0070C0"/>
                  <w:lang w:val="en-US" w:eastAsia="zh-CN"/>
                </w:rPr>
                <w:t>rel</w:t>
              </w:r>
              <w:proofErr w:type="spellEnd"/>
              <w:r>
                <w:rPr>
                  <w:rFonts w:eastAsiaTheme="minorEastAsia"/>
                  <w:iCs/>
                  <w:color w:val="0070C0"/>
                  <w:lang w:val="en-US" w:eastAsia="zh-CN"/>
                </w:rPr>
                <w:t xml:space="preserve"> 15 and </w:t>
              </w:r>
              <w:proofErr w:type="spellStart"/>
              <w:r>
                <w:rPr>
                  <w:rFonts w:eastAsiaTheme="minorEastAsia"/>
                  <w:iCs/>
                  <w:color w:val="0070C0"/>
                  <w:lang w:val="en-US" w:eastAsia="zh-CN"/>
                </w:rPr>
                <w:t>rel</w:t>
              </w:r>
              <w:proofErr w:type="spellEnd"/>
              <w:r>
                <w:rPr>
                  <w:rFonts w:eastAsiaTheme="minorEastAsia"/>
                  <w:iCs/>
                  <w:color w:val="0070C0"/>
                  <w:lang w:val="en-US" w:eastAsia="zh-CN"/>
                </w:rPr>
                <w:t xml:space="preserve"> 16 CRs.</w:t>
              </w:r>
            </w:ins>
          </w:p>
          <w:p w14:paraId="2BD9DC6A" w14:textId="3DD05384" w:rsidR="00C02440" w:rsidRDefault="00C02440">
            <w:pPr>
              <w:spacing w:after="120" w:line="240" w:lineRule="auto"/>
              <w:rPr>
                <w:ins w:id="379" w:author="Moderator2" w:date="2020-05-28T06:55:00Z"/>
                <w:rFonts w:eastAsiaTheme="minorEastAsia"/>
                <w:iCs/>
                <w:color w:val="0070C0"/>
                <w:lang w:val="en-US" w:eastAsia="zh-CN"/>
              </w:rPr>
            </w:pPr>
            <w:ins w:id="380" w:author="Moderator" w:date="2020-05-27T13:30:00Z">
              <w:r>
                <w:rPr>
                  <w:rFonts w:eastAsiaTheme="minorEastAsia"/>
                  <w:iCs/>
                  <w:color w:val="0070C0"/>
                  <w:lang w:val="en-US" w:eastAsia="zh-CN"/>
                </w:rPr>
                <w:t>Awaiting feedback for the reply about the differences</w:t>
              </w:r>
            </w:ins>
          </w:p>
          <w:p w14:paraId="7C20C544" w14:textId="37EA921D" w:rsidR="000501A2" w:rsidRDefault="000501A2">
            <w:pPr>
              <w:spacing w:after="120" w:line="240" w:lineRule="auto"/>
              <w:rPr>
                <w:ins w:id="381" w:author="Moderator2" w:date="2020-05-28T06:55:00Z"/>
                <w:rFonts w:eastAsiaTheme="minorEastAsia"/>
                <w:iCs/>
                <w:color w:val="0070C0"/>
                <w:lang w:val="en-US" w:eastAsia="zh-CN"/>
              </w:rPr>
            </w:pPr>
            <w:ins w:id="382" w:author="Moderator2" w:date="2020-05-28T06:55:00Z">
              <w:r>
                <w:rPr>
                  <w:rFonts w:eastAsiaTheme="minorEastAsia"/>
                  <w:iCs/>
                  <w:color w:val="0070C0"/>
                  <w:lang w:val="en-US" w:eastAsia="zh-CN"/>
                </w:rPr>
                <w:t>Ericsson is fine with the reply about the feedback</w:t>
              </w:r>
            </w:ins>
            <w:ins w:id="383" w:author="Moderator2" w:date="2020-05-28T06:56:00Z">
              <w:r>
                <w:rPr>
                  <w:rFonts w:eastAsiaTheme="minorEastAsia"/>
                  <w:iCs/>
                  <w:color w:val="0070C0"/>
                  <w:lang w:val="en-US" w:eastAsia="zh-CN"/>
                </w:rPr>
                <w:t>: “</w:t>
              </w:r>
              <w:r>
                <w:t>We are ok with this CR after clarification has been provided by Nokia.  No need to return to from our side, it can be agreed.”</w:t>
              </w:r>
            </w:ins>
          </w:p>
          <w:p w14:paraId="3295B57E" w14:textId="77777777" w:rsidR="000501A2" w:rsidRDefault="000501A2">
            <w:pPr>
              <w:spacing w:after="120" w:line="240" w:lineRule="auto"/>
              <w:rPr>
                <w:ins w:id="384" w:author="Moderator" w:date="2020-05-27T13:31:00Z"/>
                <w:rFonts w:eastAsiaTheme="minorEastAsia"/>
                <w:iCs/>
                <w:color w:val="0070C0"/>
                <w:lang w:val="en-US" w:eastAsia="zh-CN"/>
              </w:rPr>
            </w:pPr>
          </w:p>
          <w:p w14:paraId="31A182C5" w14:textId="11532572" w:rsidR="00C02440" w:rsidRDefault="00C02440">
            <w:pPr>
              <w:spacing w:after="120" w:line="240" w:lineRule="auto"/>
              <w:rPr>
                <w:rFonts w:eastAsiaTheme="minorEastAsia"/>
                <w:iCs/>
                <w:color w:val="0070C0"/>
                <w:lang w:val="en-US" w:eastAsia="zh-CN"/>
              </w:rPr>
            </w:pPr>
            <w:ins w:id="385" w:author="Moderator" w:date="2020-05-27T13:31:00Z">
              <w:r>
                <w:rPr>
                  <w:rFonts w:eastAsiaTheme="minorEastAsia"/>
                  <w:iCs/>
                  <w:color w:val="0070C0"/>
                  <w:lang w:val="en-US" w:eastAsia="zh-CN"/>
                </w:rPr>
                <w:t xml:space="preserve">Recommendation: </w:t>
              </w:r>
              <w:del w:id="386" w:author="Moderator2" w:date="2020-05-28T06:54:00Z">
                <w:r w:rsidDel="000501A2">
                  <w:rPr>
                    <w:rFonts w:eastAsiaTheme="minorEastAsia"/>
                    <w:iCs/>
                    <w:color w:val="0070C0"/>
                    <w:lang w:val="en-US" w:eastAsia="zh-CN"/>
                  </w:rPr>
                  <w:delText>return to</w:delText>
                </w:r>
              </w:del>
            </w:ins>
            <w:ins w:id="387" w:author="Moderator2" w:date="2020-05-28T06:54:00Z">
              <w:r w:rsidR="000501A2">
                <w:rPr>
                  <w:rFonts w:eastAsiaTheme="minorEastAsia"/>
                  <w:iCs/>
                  <w:color w:val="0070C0"/>
                  <w:lang w:val="en-US" w:eastAsia="zh-CN"/>
                </w:rPr>
                <w:t>ag</w:t>
              </w:r>
            </w:ins>
            <w:ins w:id="388" w:author="Moderator2" w:date="2020-05-28T06:55:00Z">
              <w:r w:rsidR="000501A2">
                <w:rPr>
                  <w:rFonts w:eastAsiaTheme="minorEastAsia"/>
                  <w:iCs/>
                  <w:color w:val="0070C0"/>
                  <w:lang w:val="en-US" w:eastAsia="zh-CN"/>
                </w:rPr>
                <w:t>ree</w:t>
              </w:r>
            </w:ins>
          </w:p>
        </w:tc>
      </w:tr>
    </w:tbl>
    <w:p w14:paraId="76867AE6" w14:textId="77777777" w:rsidR="0049491A" w:rsidRDefault="0049491A">
      <w:pPr>
        <w:rPr>
          <w:i/>
          <w:color w:val="0070C0"/>
          <w:lang w:val="en-US" w:eastAsia="zh-CN"/>
        </w:rPr>
      </w:pPr>
    </w:p>
    <w:p w14:paraId="2025BE38" w14:textId="77777777" w:rsidR="0049491A" w:rsidRDefault="009A19E3">
      <w:pPr>
        <w:rPr>
          <w:i/>
          <w:color w:val="0070C0"/>
          <w:lang w:val="en-US" w:eastAsia="zh-CN"/>
        </w:rPr>
      </w:pPr>
      <w:r>
        <w:rPr>
          <w:rFonts w:hint="eastAsia"/>
          <w:i/>
          <w:color w:val="0070C0"/>
          <w:lang w:val="en-US" w:eastAsia="zh-CN"/>
        </w:rPr>
        <w:t xml:space="preserve">Suggestion on WF/LS assignment </w:t>
      </w:r>
    </w:p>
    <w:tbl>
      <w:tblPr>
        <w:tblStyle w:val="TableGrid"/>
        <w:tblW w:w="8881" w:type="dxa"/>
        <w:tblLayout w:type="fixed"/>
        <w:tblLook w:val="04A0" w:firstRow="1" w:lastRow="0" w:firstColumn="1" w:lastColumn="0" w:noHBand="0" w:noVBand="1"/>
      </w:tblPr>
      <w:tblGrid>
        <w:gridCol w:w="1395"/>
        <w:gridCol w:w="4554"/>
        <w:gridCol w:w="2932"/>
      </w:tblGrid>
      <w:tr w:rsidR="0049491A" w14:paraId="3D7DAD41" w14:textId="77777777">
        <w:trPr>
          <w:trHeight w:val="744"/>
        </w:trPr>
        <w:tc>
          <w:tcPr>
            <w:tcW w:w="1395" w:type="dxa"/>
          </w:tcPr>
          <w:p w14:paraId="62FF3D23" w14:textId="77777777" w:rsidR="0049491A" w:rsidRDefault="0049491A">
            <w:pPr>
              <w:spacing w:after="120" w:line="240" w:lineRule="auto"/>
              <w:rPr>
                <w:rFonts w:eastAsiaTheme="minorEastAsia"/>
                <w:b/>
                <w:bCs/>
                <w:color w:val="0070C0"/>
                <w:lang w:val="en-US" w:eastAsia="zh-CN"/>
              </w:rPr>
            </w:pPr>
          </w:p>
        </w:tc>
        <w:tc>
          <w:tcPr>
            <w:tcW w:w="4554" w:type="dxa"/>
          </w:tcPr>
          <w:p w14:paraId="74D95CE6" w14:textId="77777777" w:rsidR="0049491A" w:rsidRDefault="009A19E3">
            <w:pPr>
              <w:spacing w:after="120" w:line="240" w:lineRule="auto"/>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51CDE70E" w14:textId="77777777" w:rsidR="0049491A" w:rsidRDefault="009A19E3">
            <w:pPr>
              <w:spacing w:after="120" w:line="240" w:lineRule="auto"/>
              <w:rPr>
                <w:rFonts w:eastAsiaTheme="minorEastAsia"/>
                <w:b/>
                <w:bCs/>
                <w:color w:val="0070C0"/>
                <w:lang w:val="en-US" w:eastAsia="zh-CN"/>
              </w:rPr>
            </w:pPr>
            <w:r>
              <w:rPr>
                <w:rFonts w:eastAsiaTheme="minorEastAsia" w:hint="eastAsia"/>
                <w:b/>
                <w:bCs/>
                <w:color w:val="0070C0"/>
                <w:lang w:val="en-US" w:eastAsia="zh-CN"/>
              </w:rPr>
              <w:t>Assigned Company,</w:t>
            </w:r>
          </w:p>
          <w:p w14:paraId="6325D588" w14:textId="77777777" w:rsidR="0049491A" w:rsidRDefault="009A19E3">
            <w:pPr>
              <w:spacing w:after="120" w:line="240" w:lineRule="auto"/>
              <w:rPr>
                <w:rFonts w:eastAsiaTheme="minorEastAsia"/>
                <w:b/>
                <w:bCs/>
                <w:color w:val="0070C0"/>
                <w:lang w:val="en-US" w:eastAsia="zh-CN"/>
              </w:rPr>
            </w:pPr>
            <w:r>
              <w:rPr>
                <w:rFonts w:eastAsiaTheme="minorEastAsia" w:hint="eastAsia"/>
                <w:b/>
                <w:bCs/>
                <w:color w:val="0070C0"/>
                <w:lang w:val="en-US" w:eastAsia="zh-CN"/>
              </w:rPr>
              <w:t>WF or LS lead</w:t>
            </w:r>
          </w:p>
        </w:tc>
      </w:tr>
      <w:tr w:rsidR="0049491A" w14:paraId="2E72475A" w14:textId="77777777">
        <w:trPr>
          <w:trHeight w:val="358"/>
        </w:trPr>
        <w:tc>
          <w:tcPr>
            <w:tcW w:w="1395" w:type="dxa"/>
          </w:tcPr>
          <w:p w14:paraId="196C7134" w14:textId="77777777" w:rsidR="0049491A" w:rsidRDefault="009A19E3">
            <w:pPr>
              <w:spacing w:after="120" w:line="240" w:lineRule="auto"/>
              <w:rPr>
                <w:rFonts w:eastAsiaTheme="minorEastAsia"/>
                <w:color w:val="0070C0"/>
                <w:lang w:val="en-US" w:eastAsia="zh-CN"/>
              </w:rPr>
            </w:pPr>
            <w:r>
              <w:rPr>
                <w:rFonts w:eastAsiaTheme="minorEastAsia" w:hint="eastAsia"/>
                <w:color w:val="0070C0"/>
                <w:lang w:val="en-US" w:eastAsia="zh-CN"/>
              </w:rPr>
              <w:t>#1</w:t>
            </w:r>
          </w:p>
        </w:tc>
        <w:tc>
          <w:tcPr>
            <w:tcW w:w="4554" w:type="dxa"/>
          </w:tcPr>
          <w:p w14:paraId="703FA284" w14:textId="77777777" w:rsidR="0049491A" w:rsidRDefault="0049491A">
            <w:pPr>
              <w:spacing w:after="120" w:line="240" w:lineRule="auto"/>
              <w:rPr>
                <w:rFonts w:eastAsiaTheme="minorEastAsia"/>
                <w:color w:val="0070C0"/>
                <w:lang w:val="en-US" w:eastAsia="zh-CN"/>
              </w:rPr>
            </w:pPr>
          </w:p>
        </w:tc>
        <w:tc>
          <w:tcPr>
            <w:tcW w:w="2932" w:type="dxa"/>
          </w:tcPr>
          <w:p w14:paraId="544A9EDC" w14:textId="77777777" w:rsidR="0049491A" w:rsidRDefault="0049491A">
            <w:pPr>
              <w:spacing w:after="120" w:line="240" w:lineRule="auto"/>
              <w:rPr>
                <w:rFonts w:eastAsiaTheme="minorEastAsia"/>
                <w:color w:val="0070C0"/>
                <w:lang w:val="en-US" w:eastAsia="zh-CN"/>
              </w:rPr>
            </w:pPr>
          </w:p>
          <w:p w14:paraId="4DBD2FF8" w14:textId="77777777" w:rsidR="0049491A" w:rsidRDefault="0049491A">
            <w:pPr>
              <w:spacing w:after="120" w:line="240" w:lineRule="auto"/>
              <w:rPr>
                <w:rFonts w:eastAsiaTheme="minorEastAsia"/>
                <w:color w:val="0070C0"/>
                <w:lang w:val="en-US" w:eastAsia="zh-CN"/>
              </w:rPr>
            </w:pPr>
          </w:p>
          <w:p w14:paraId="6DE612F6" w14:textId="77777777" w:rsidR="0049491A" w:rsidRDefault="0049491A">
            <w:pPr>
              <w:spacing w:after="120" w:line="240" w:lineRule="auto"/>
              <w:rPr>
                <w:rFonts w:eastAsiaTheme="minorEastAsia"/>
                <w:color w:val="0070C0"/>
                <w:lang w:val="en-US" w:eastAsia="zh-CN"/>
              </w:rPr>
            </w:pPr>
          </w:p>
        </w:tc>
      </w:tr>
    </w:tbl>
    <w:p w14:paraId="71281565" w14:textId="77777777" w:rsidR="0049491A" w:rsidRDefault="0049491A">
      <w:pPr>
        <w:rPr>
          <w:i/>
          <w:color w:val="0070C0"/>
          <w:lang w:val="en-US" w:eastAsia="zh-CN"/>
        </w:rPr>
      </w:pPr>
    </w:p>
    <w:p w14:paraId="29C9AB65" w14:textId="77777777" w:rsidR="0049491A" w:rsidRDefault="009A19E3">
      <w:pPr>
        <w:pStyle w:val="Heading3"/>
        <w:rPr>
          <w:szCs w:val="16"/>
        </w:rPr>
      </w:pPr>
      <w:r>
        <w:rPr>
          <w:szCs w:val="16"/>
        </w:rPr>
        <w:t>CRs/TPs</w:t>
      </w:r>
    </w:p>
    <w:p w14:paraId="38C10427" w14:textId="77777777" w:rsidR="0049491A" w:rsidRDefault="009A19E3">
      <w:pPr>
        <w:rPr>
          <w:i/>
          <w:color w:val="0070C0"/>
          <w:lang w:val="en-US"/>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provided recommendation on CRs/TPs Status update suggestion </w:t>
      </w:r>
    </w:p>
    <w:tbl>
      <w:tblPr>
        <w:tblStyle w:val="TableGrid"/>
        <w:tblW w:w="9631" w:type="dxa"/>
        <w:tblLayout w:type="fixed"/>
        <w:tblLook w:val="04A0" w:firstRow="1" w:lastRow="0" w:firstColumn="1" w:lastColumn="0" w:noHBand="0" w:noVBand="1"/>
      </w:tblPr>
      <w:tblGrid>
        <w:gridCol w:w="1231"/>
        <w:gridCol w:w="8400"/>
      </w:tblGrid>
      <w:tr w:rsidR="0049491A" w14:paraId="5B8B45FE" w14:textId="77777777">
        <w:tc>
          <w:tcPr>
            <w:tcW w:w="1231" w:type="dxa"/>
          </w:tcPr>
          <w:p w14:paraId="5FC92A6D" w14:textId="77777777" w:rsidR="0049491A" w:rsidRDefault="009A19E3">
            <w:pPr>
              <w:spacing w:after="120" w:line="240" w:lineRule="auto"/>
              <w:rPr>
                <w:rFonts w:eastAsiaTheme="minorEastAsia"/>
                <w:b/>
                <w:bCs/>
                <w:color w:val="0070C0"/>
                <w:lang w:val="en-US" w:eastAsia="zh-CN"/>
              </w:rPr>
            </w:pPr>
            <w:r>
              <w:rPr>
                <w:rFonts w:eastAsiaTheme="minorEastAsia"/>
                <w:b/>
                <w:bCs/>
                <w:color w:val="0070C0"/>
                <w:lang w:val="en-US" w:eastAsia="zh-CN"/>
              </w:rPr>
              <w:t>CR/TP number</w:t>
            </w:r>
          </w:p>
        </w:tc>
        <w:tc>
          <w:tcPr>
            <w:tcW w:w="8400" w:type="dxa"/>
          </w:tcPr>
          <w:p w14:paraId="436D84C5" w14:textId="77777777" w:rsidR="0049491A" w:rsidRDefault="009A19E3">
            <w:pPr>
              <w:spacing w:after="120" w:line="240" w:lineRule="auto"/>
              <w:rPr>
                <w:rFonts w:eastAsia="MS Mincho"/>
                <w:b/>
                <w:bCs/>
                <w:color w:val="0070C0"/>
                <w:lang w:val="en-US" w:eastAsia="zh-CN"/>
              </w:rPr>
            </w:pPr>
            <w:r>
              <w:rPr>
                <w:b/>
                <w:bCs/>
                <w:color w:val="0070C0"/>
                <w:lang w:val="en-US" w:eastAsia="zh-CN"/>
              </w:rPr>
              <w:t xml:space="preserve">CRs/TPs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49491A" w14:paraId="496B0856" w14:textId="77777777">
        <w:tc>
          <w:tcPr>
            <w:tcW w:w="1231" w:type="dxa"/>
          </w:tcPr>
          <w:p w14:paraId="0909059B" w14:textId="03D25DC7" w:rsidR="0049491A" w:rsidRDefault="00C02440">
            <w:pPr>
              <w:spacing w:after="120" w:line="240" w:lineRule="auto"/>
              <w:rPr>
                <w:rFonts w:eastAsiaTheme="minorEastAsia"/>
                <w:color w:val="0070C0"/>
                <w:lang w:val="en-US" w:eastAsia="zh-CN"/>
              </w:rPr>
            </w:pPr>
            <w:bookmarkStart w:id="389" w:name="OLE_LINK102" w:colFirst="0" w:colLast="1"/>
            <w:ins w:id="390" w:author="Moderator" w:date="2020-05-27T13:25:00Z">
              <w:r w:rsidRPr="00C02440">
                <w:rPr>
                  <w:rFonts w:eastAsiaTheme="minorEastAsia"/>
                  <w:color w:val="0070C0"/>
                  <w:lang w:val="en-US" w:eastAsia="zh-CN"/>
                </w:rPr>
                <w:lastRenderedPageBreak/>
                <w:t>R4-2007501</w:t>
              </w:r>
            </w:ins>
          </w:p>
        </w:tc>
        <w:tc>
          <w:tcPr>
            <w:tcW w:w="8400" w:type="dxa"/>
          </w:tcPr>
          <w:p w14:paraId="3A28C71A" w14:textId="09C88431" w:rsidR="0049491A" w:rsidRPr="00C02440" w:rsidRDefault="00C02440">
            <w:pPr>
              <w:spacing w:after="120" w:line="240" w:lineRule="auto"/>
              <w:rPr>
                <w:rFonts w:eastAsiaTheme="minorEastAsia"/>
                <w:iCs/>
                <w:color w:val="0070C0"/>
                <w:lang w:val="en-US" w:eastAsia="zh-CN"/>
              </w:rPr>
            </w:pPr>
            <w:ins w:id="391" w:author="Moderator" w:date="2020-05-27T13:28:00Z">
              <w:r>
                <w:rPr>
                  <w:rFonts w:eastAsiaTheme="minorEastAsia"/>
                  <w:iCs/>
                  <w:color w:val="0070C0"/>
                  <w:lang w:val="en-US" w:eastAsia="zh-CN"/>
                </w:rPr>
                <w:t>A</w:t>
              </w:r>
            </w:ins>
            <w:ins w:id="392" w:author="Moderator" w:date="2020-05-27T13:29:00Z">
              <w:r>
                <w:rPr>
                  <w:rFonts w:eastAsiaTheme="minorEastAsia"/>
                  <w:iCs/>
                  <w:color w:val="0070C0"/>
                  <w:lang w:val="en-US" w:eastAsia="zh-CN"/>
                </w:rPr>
                <w:t>gree</w:t>
              </w:r>
            </w:ins>
          </w:p>
        </w:tc>
      </w:tr>
      <w:tr w:rsidR="009349FD" w14:paraId="63000EFB" w14:textId="77777777">
        <w:trPr>
          <w:ins w:id="393" w:author="Moderator2" w:date="2020-05-28T07:11:00Z"/>
        </w:trPr>
        <w:tc>
          <w:tcPr>
            <w:tcW w:w="1231" w:type="dxa"/>
          </w:tcPr>
          <w:p w14:paraId="6B1392CC" w14:textId="36C3536C" w:rsidR="009349FD" w:rsidRPr="00C02440" w:rsidRDefault="009349FD">
            <w:pPr>
              <w:spacing w:after="120" w:line="240" w:lineRule="auto"/>
              <w:rPr>
                <w:ins w:id="394" w:author="Moderator2" w:date="2020-05-28T07:11:00Z"/>
                <w:rFonts w:eastAsiaTheme="minorEastAsia"/>
                <w:color w:val="0070C0"/>
                <w:lang w:val="en-US" w:eastAsia="zh-CN"/>
              </w:rPr>
            </w:pPr>
            <w:ins w:id="395" w:author="Moderator2" w:date="2020-05-28T07:11:00Z">
              <w:r w:rsidRPr="000B6963">
                <w:rPr>
                  <w:rFonts w:eastAsiaTheme="minorEastAsia"/>
                  <w:iCs/>
                  <w:color w:val="0070C0"/>
                  <w:lang w:val="en-US" w:eastAsia="zh-CN"/>
                </w:rPr>
                <w:t>R4-2007502</w:t>
              </w:r>
            </w:ins>
          </w:p>
        </w:tc>
        <w:tc>
          <w:tcPr>
            <w:tcW w:w="8400" w:type="dxa"/>
          </w:tcPr>
          <w:p w14:paraId="68F3909F" w14:textId="63ADA116" w:rsidR="009349FD" w:rsidRDefault="009349FD">
            <w:pPr>
              <w:spacing w:after="120" w:line="240" w:lineRule="auto"/>
              <w:rPr>
                <w:ins w:id="396" w:author="Moderator2" w:date="2020-05-28T07:11:00Z"/>
                <w:rFonts w:eastAsiaTheme="minorEastAsia"/>
                <w:iCs/>
                <w:color w:val="0070C0"/>
                <w:lang w:val="en-US" w:eastAsia="zh-CN"/>
              </w:rPr>
            </w:pPr>
            <w:ins w:id="397" w:author="Moderator2" w:date="2020-05-28T07:11:00Z">
              <w:r>
                <w:rPr>
                  <w:rFonts w:eastAsiaTheme="minorEastAsia"/>
                  <w:iCs/>
                  <w:color w:val="0070C0"/>
                  <w:lang w:val="en-US" w:eastAsia="zh-CN"/>
                </w:rPr>
                <w:t>Agree</w:t>
              </w:r>
            </w:ins>
          </w:p>
        </w:tc>
      </w:tr>
      <w:bookmarkEnd w:id="389"/>
      <w:tr w:rsidR="0049491A" w14:paraId="75B851C0" w14:textId="77777777">
        <w:tc>
          <w:tcPr>
            <w:tcW w:w="1231" w:type="dxa"/>
          </w:tcPr>
          <w:p w14:paraId="2A2BA78E" w14:textId="5B48601C" w:rsidR="0049491A" w:rsidRDefault="00C02440">
            <w:pPr>
              <w:spacing w:after="120" w:line="240" w:lineRule="auto"/>
              <w:rPr>
                <w:rFonts w:eastAsiaTheme="minorEastAsia"/>
                <w:color w:val="0070C0"/>
                <w:lang w:val="en-US" w:eastAsia="zh-CN"/>
              </w:rPr>
            </w:pPr>
            <w:ins w:id="398" w:author="Moderator" w:date="2020-05-27T13:28:00Z">
              <w:r w:rsidRPr="00C02440">
                <w:rPr>
                  <w:rFonts w:eastAsiaTheme="minorEastAsia"/>
                  <w:color w:val="0070C0"/>
                  <w:lang w:val="en-US" w:eastAsia="zh-CN"/>
                </w:rPr>
                <w:t>R4-2008062</w:t>
              </w:r>
            </w:ins>
          </w:p>
        </w:tc>
        <w:tc>
          <w:tcPr>
            <w:tcW w:w="8400" w:type="dxa"/>
          </w:tcPr>
          <w:p w14:paraId="67C7C408" w14:textId="52BB910C" w:rsidR="0049491A" w:rsidRPr="00C02440" w:rsidRDefault="00C02440">
            <w:pPr>
              <w:spacing w:after="120" w:line="240" w:lineRule="auto"/>
              <w:rPr>
                <w:rFonts w:eastAsiaTheme="minorEastAsia"/>
                <w:iCs/>
                <w:color w:val="0070C0"/>
                <w:lang w:val="en-US" w:eastAsia="zh-CN"/>
              </w:rPr>
            </w:pPr>
            <w:ins w:id="399" w:author="Moderator" w:date="2020-05-27T13:28:00Z">
              <w:del w:id="400" w:author="Moderator2" w:date="2020-05-28T06:56:00Z">
                <w:r w:rsidDel="000501A2">
                  <w:rPr>
                    <w:rFonts w:eastAsiaTheme="minorEastAsia"/>
                    <w:iCs/>
                    <w:color w:val="0070C0"/>
                    <w:lang w:val="en-US" w:eastAsia="zh-CN"/>
                  </w:rPr>
                  <w:delText>Return to</w:delText>
                </w:r>
              </w:del>
            </w:ins>
            <w:ins w:id="401" w:author="Moderator2" w:date="2020-05-28T06:56:00Z">
              <w:r w:rsidR="000501A2">
                <w:rPr>
                  <w:rFonts w:eastAsiaTheme="minorEastAsia"/>
                  <w:iCs/>
                  <w:color w:val="0070C0"/>
                  <w:lang w:val="en-US" w:eastAsia="zh-CN"/>
                </w:rPr>
                <w:t>Agree</w:t>
              </w:r>
            </w:ins>
          </w:p>
        </w:tc>
      </w:tr>
      <w:tr w:rsidR="00C02440" w14:paraId="1AC62812" w14:textId="77777777">
        <w:trPr>
          <w:ins w:id="402" w:author="Moderator" w:date="2020-05-27T13:28:00Z"/>
        </w:trPr>
        <w:tc>
          <w:tcPr>
            <w:tcW w:w="1231" w:type="dxa"/>
          </w:tcPr>
          <w:p w14:paraId="0084A7EE" w14:textId="1090885A" w:rsidR="00C02440" w:rsidRDefault="00C02440">
            <w:pPr>
              <w:spacing w:after="120" w:line="240" w:lineRule="auto"/>
              <w:rPr>
                <w:ins w:id="403" w:author="Moderator" w:date="2020-05-27T13:28:00Z"/>
                <w:rFonts w:eastAsiaTheme="minorEastAsia"/>
                <w:color w:val="0070C0"/>
                <w:lang w:val="en-US" w:eastAsia="zh-CN"/>
              </w:rPr>
            </w:pPr>
            <w:ins w:id="404" w:author="Moderator" w:date="2020-05-27T13:28:00Z">
              <w:r w:rsidRPr="00C02440">
                <w:rPr>
                  <w:rFonts w:eastAsiaTheme="minorEastAsia"/>
                  <w:color w:val="0070C0"/>
                  <w:lang w:val="en-US" w:eastAsia="zh-CN"/>
                </w:rPr>
                <w:t>R4-2008063</w:t>
              </w:r>
            </w:ins>
          </w:p>
        </w:tc>
        <w:tc>
          <w:tcPr>
            <w:tcW w:w="8400" w:type="dxa"/>
          </w:tcPr>
          <w:p w14:paraId="7C2B0E07" w14:textId="0AAB4627" w:rsidR="00C02440" w:rsidRPr="00C02440" w:rsidRDefault="00C02440">
            <w:pPr>
              <w:spacing w:after="120" w:line="240" w:lineRule="auto"/>
              <w:rPr>
                <w:ins w:id="405" w:author="Moderator" w:date="2020-05-27T13:28:00Z"/>
                <w:rFonts w:eastAsiaTheme="minorEastAsia"/>
                <w:iCs/>
                <w:color w:val="0070C0"/>
                <w:lang w:val="en-US" w:eastAsia="zh-CN"/>
              </w:rPr>
            </w:pPr>
            <w:ins w:id="406" w:author="Moderator" w:date="2020-05-27T13:28:00Z">
              <w:del w:id="407" w:author="Moderator2" w:date="2020-05-28T06:56:00Z">
                <w:r w:rsidDel="000501A2">
                  <w:rPr>
                    <w:rFonts w:eastAsiaTheme="minorEastAsia"/>
                    <w:iCs/>
                    <w:color w:val="0070C0"/>
                    <w:lang w:val="en-US" w:eastAsia="zh-CN"/>
                  </w:rPr>
                  <w:delText>Return to</w:delText>
                </w:r>
              </w:del>
            </w:ins>
            <w:ins w:id="408" w:author="Moderator2" w:date="2020-05-28T06:56:00Z">
              <w:r w:rsidR="000501A2">
                <w:rPr>
                  <w:rFonts w:eastAsiaTheme="minorEastAsia"/>
                  <w:iCs/>
                  <w:color w:val="0070C0"/>
                  <w:lang w:val="en-US" w:eastAsia="zh-CN"/>
                </w:rPr>
                <w:t>Agree</w:t>
              </w:r>
            </w:ins>
          </w:p>
        </w:tc>
      </w:tr>
    </w:tbl>
    <w:p w14:paraId="3B2533B4" w14:textId="77777777" w:rsidR="0049491A" w:rsidRDefault="0049491A">
      <w:pPr>
        <w:rPr>
          <w:color w:val="0070C0"/>
          <w:lang w:val="en-US" w:eastAsia="zh-CN"/>
        </w:rPr>
      </w:pPr>
    </w:p>
    <w:p w14:paraId="1D3D4B19" w14:textId="77777777" w:rsidR="0049491A" w:rsidRDefault="009A19E3">
      <w:pPr>
        <w:pStyle w:val="Heading2"/>
        <w:rPr>
          <w:lang w:val="en-US"/>
        </w:rPr>
      </w:pPr>
      <w:r>
        <w:rPr>
          <w:lang w:val="en-US"/>
        </w:rPr>
        <w:t>Discussion on 2nd round (if applicable)</w:t>
      </w:r>
    </w:p>
    <w:tbl>
      <w:tblPr>
        <w:tblStyle w:val="TableGrid"/>
        <w:tblW w:w="9631" w:type="dxa"/>
        <w:tblLayout w:type="fixed"/>
        <w:tblLook w:val="04A0" w:firstRow="1" w:lastRow="0" w:firstColumn="1" w:lastColumn="0" w:noHBand="0" w:noVBand="1"/>
      </w:tblPr>
      <w:tblGrid>
        <w:gridCol w:w="1236"/>
        <w:gridCol w:w="8395"/>
      </w:tblGrid>
      <w:tr w:rsidR="0049491A" w14:paraId="5F47CDCB" w14:textId="77777777">
        <w:tc>
          <w:tcPr>
            <w:tcW w:w="1236" w:type="dxa"/>
          </w:tcPr>
          <w:p w14:paraId="5376B53A" w14:textId="77777777" w:rsidR="0049491A" w:rsidRDefault="009A19E3">
            <w:pPr>
              <w:spacing w:after="120" w:line="240" w:lineRule="auto"/>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0C13664A" w14:textId="77777777" w:rsidR="0049491A" w:rsidRDefault="009A19E3">
            <w:pPr>
              <w:spacing w:after="120" w:line="240" w:lineRule="auto"/>
              <w:rPr>
                <w:rFonts w:eastAsiaTheme="minorEastAsia"/>
                <w:b/>
                <w:bCs/>
                <w:color w:val="0070C0"/>
                <w:lang w:val="en-US" w:eastAsia="zh-CN"/>
              </w:rPr>
            </w:pPr>
            <w:r>
              <w:rPr>
                <w:rFonts w:eastAsiaTheme="minorEastAsia"/>
                <w:b/>
                <w:bCs/>
                <w:color w:val="0070C0"/>
                <w:lang w:val="en-US" w:eastAsia="zh-CN"/>
              </w:rPr>
              <w:t>Comments</w:t>
            </w:r>
          </w:p>
        </w:tc>
      </w:tr>
      <w:tr w:rsidR="0049491A" w14:paraId="266828CF" w14:textId="77777777">
        <w:tc>
          <w:tcPr>
            <w:tcW w:w="1236" w:type="dxa"/>
          </w:tcPr>
          <w:p w14:paraId="60AEC554" w14:textId="77777777" w:rsidR="0049491A" w:rsidRDefault="0049491A">
            <w:pPr>
              <w:spacing w:after="120" w:line="240" w:lineRule="auto"/>
              <w:rPr>
                <w:rFonts w:eastAsiaTheme="minorEastAsia"/>
                <w:color w:val="0070C0"/>
                <w:lang w:val="en-US" w:eastAsia="zh-CN"/>
              </w:rPr>
            </w:pPr>
          </w:p>
        </w:tc>
        <w:tc>
          <w:tcPr>
            <w:tcW w:w="8395" w:type="dxa"/>
          </w:tcPr>
          <w:p w14:paraId="2BD50687" w14:textId="77777777" w:rsidR="0049491A" w:rsidRDefault="0049491A">
            <w:pPr>
              <w:spacing w:after="120" w:line="240" w:lineRule="auto"/>
              <w:rPr>
                <w:rFonts w:eastAsiaTheme="minorEastAsia"/>
                <w:color w:val="0070C0"/>
                <w:lang w:val="en-US" w:eastAsia="zh-CN"/>
              </w:rPr>
            </w:pPr>
          </w:p>
        </w:tc>
      </w:tr>
    </w:tbl>
    <w:p w14:paraId="04F256C8" w14:textId="77777777" w:rsidR="0049491A" w:rsidRDefault="0049491A">
      <w:pPr>
        <w:rPr>
          <w:lang w:val="en-US" w:eastAsia="zh-CN"/>
        </w:rPr>
      </w:pPr>
    </w:p>
    <w:p w14:paraId="5FF7F85E" w14:textId="77777777" w:rsidR="0049491A" w:rsidRDefault="009A19E3">
      <w:pPr>
        <w:pStyle w:val="Heading2"/>
        <w:rPr>
          <w:lang w:val="en-US"/>
        </w:rPr>
      </w:pPr>
      <w:r>
        <w:rPr>
          <w:lang w:val="en-US"/>
        </w:rPr>
        <w:t>Summary on 2nd round (if applicable)</w:t>
      </w:r>
    </w:p>
    <w:p w14:paraId="47001374" w14:textId="77777777" w:rsidR="0049491A" w:rsidRDefault="009A19E3">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p w14:paraId="68F712CB" w14:textId="77777777" w:rsidR="0049491A" w:rsidRDefault="009A19E3">
      <w:pPr>
        <w:rPr>
          <w:i/>
          <w:color w:val="0070C0"/>
          <w:lang w:val="en-US" w:eastAsia="zh-CN"/>
        </w:rPr>
      </w:pPr>
      <w:r>
        <w:rPr>
          <w:rFonts w:hint="eastAsia"/>
          <w:i/>
          <w:color w:val="0070C0"/>
          <w:lang w:val="en-US" w:eastAsia="zh-CN"/>
        </w:rPr>
        <w:t>All contribution under this agenda should be noted.</w:t>
      </w:r>
    </w:p>
    <w:tbl>
      <w:tblPr>
        <w:tblStyle w:val="TableGrid"/>
        <w:tblW w:w="9631" w:type="dxa"/>
        <w:tblLayout w:type="fixed"/>
        <w:tblLook w:val="04A0" w:firstRow="1" w:lastRow="0" w:firstColumn="1" w:lastColumn="0" w:noHBand="0" w:noVBand="1"/>
      </w:tblPr>
      <w:tblGrid>
        <w:gridCol w:w="1494"/>
        <w:gridCol w:w="8137"/>
      </w:tblGrid>
      <w:tr w:rsidR="0049491A" w14:paraId="46D256B4" w14:textId="77777777">
        <w:tc>
          <w:tcPr>
            <w:tcW w:w="1494" w:type="dxa"/>
          </w:tcPr>
          <w:p w14:paraId="6998E4CA" w14:textId="77777777" w:rsidR="0049491A" w:rsidRDefault="009A19E3">
            <w:pPr>
              <w:spacing w:after="120" w:line="240" w:lineRule="auto"/>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137" w:type="dxa"/>
          </w:tcPr>
          <w:p w14:paraId="298DFA91" w14:textId="77777777" w:rsidR="0049491A" w:rsidRDefault="009A19E3">
            <w:pPr>
              <w:spacing w:after="120" w:line="240" w:lineRule="auto"/>
              <w:rPr>
                <w:rFonts w:eastAsia="MS Mincho"/>
                <w:b/>
                <w:bCs/>
                <w:color w:val="0070C0"/>
                <w:lang w:val="en-US" w:eastAsia="zh-CN"/>
              </w:rPr>
            </w:pPr>
            <w:r>
              <w:rPr>
                <w:rFonts w:eastAsiaTheme="minorEastAsia" w:hint="eastAsia"/>
                <w:b/>
                <w:bCs/>
                <w:color w:val="0070C0"/>
                <w:lang w:val="en-US" w:eastAsia="zh-CN"/>
              </w:rPr>
              <w:t>T-</w:t>
            </w:r>
            <w:proofErr w:type="gramStart"/>
            <w:r>
              <w:rPr>
                <w:rFonts w:eastAsiaTheme="minorEastAsia" w:hint="eastAsia"/>
                <w:b/>
                <w:bCs/>
                <w:color w:val="0070C0"/>
                <w:lang w:val="en-US" w:eastAsia="zh-CN"/>
              </w:rPr>
              <w:t xml:space="preserve">doc </w:t>
            </w:r>
            <w:r>
              <w:rPr>
                <w:b/>
                <w:bCs/>
                <w:color w:val="0070C0"/>
                <w:lang w:val="en-US" w:eastAsia="zh-CN"/>
              </w:rPr>
              <w:t xml:space="preserve"> </w:t>
            </w:r>
            <w:r>
              <w:rPr>
                <w:rFonts w:eastAsiaTheme="minorEastAsia"/>
                <w:b/>
                <w:bCs/>
                <w:color w:val="0070C0"/>
                <w:lang w:val="en-US" w:eastAsia="zh-CN"/>
              </w:rPr>
              <w:t>Status</w:t>
            </w:r>
            <w:proofErr w:type="gramEnd"/>
            <w:r>
              <w:rPr>
                <w:rFonts w:eastAsiaTheme="minorEastAsia"/>
                <w:b/>
                <w:bCs/>
                <w:color w:val="0070C0"/>
                <w:lang w:val="en-US" w:eastAsia="zh-CN"/>
              </w:rPr>
              <w:t xml:space="preserve">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49491A" w14:paraId="0F464166" w14:textId="77777777">
        <w:tc>
          <w:tcPr>
            <w:tcW w:w="1494" w:type="dxa"/>
          </w:tcPr>
          <w:p w14:paraId="0E5522EB" w14:textId="77777777" w:rsidR="0049491A" w:rsidRDefault="009A19E3">
            <w:pPr>
              <w:spacing w:after="120" w:line="240" w:lineRule="auto"/>
              <w:rPr>
                <w:rFonts w:eastAsiaTheme="minorEastAsia"/>
                <w:color w:val="0070C0"/>
                <w:lang w:val="en-US" w:eastAsia="zh-CN"/>
              </w:rPr>
            </w:pPr>
            <w:r>
              <w:rPr>
                <w:rFonts w:eastAsiaTheme="minorEastAsia" w:hint="eastAsia"/>
                <w:color w:val="0070C0"/>
                <w:lang w:val="en-US" w:eastAsia="zh-CN"/>
              </w:rPr>
              <w:t>XXX</w:t>
            </w:r>
          </w:p>
        </w:tc>
        <w:tc>
          <w:tcPr>
            <w:tcW w:w="8137" w:type="dxa"/>
          </w:tcPr>
          <w:p w14:paraId="73293795" w14:textId="77777777" w:rsidR="0049491A" w:rsidRDefault="009A19E3">
            <w:pPr>
              <w:spacing w:after="120" w:line="240" w:lineRule="auto"/>
              <w:rPr>
                <w:rFonts w:eastAsiaTheme="minorEastAsia"/>
                <w:color w:val="0070C0"/>
                <w:lang w:val="en-US" w:eastAsia="zh-CN"/>
              </w:rPr>
            </w:pPr>
            <w:r>
              <w:rPr>
                <w:rFonts w:eastAsiaTheme="minorEastAsia" w:hint="eastAsia"/>
                <w:i/>
                <w:color w:val="0070C0"/>
                <w:lang w:val="en-US" w:eastAsia="zh-CN"/>
              </w:rPr>
              <w:t xml:space="preserve">Based on </w:t>
            </w:r>
            <w:r>
              <w:rPr>
                <w:rFonts w:eastAsiaTheme="minorEastAsia"/>
                <w:i/>
                <w:color w:val="0070C0"/>
                <w:lang w:val="en-US" w:eastAsia="zh-CN"/>
              </w:rPr>
              <w:t>2nd</w:t>
            </w:r>
            <w:r>
              <w:rPr>
                <w:rFonts w:eastAsiaTheme="minorEastAsia" w:hint="eastAsia"/>
                <w:i/>
                <w:color w:val="0070C0"/>
                <w:lang w:val="en-US" w:eastAsia="zh-CN"/>
              </w:rPr>
              <w:t xml:space="preserve"> </w:t>
            </w:r>
            <w:r>
              <w:rPr>
                <w:rFonts w:eastAsiaTheme="minorEastAsia"/>
                <w:i/>
                <w:color w:val="0070C0"/>
                <w:lang w:val="en-US" w:eastAsia="zh-CN"/>
              </w:rPr>
              <w:t xml:space="preserve">round of </w:t>
            </w:r>
            <w:r>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r w:rsidR="0049491A" w14:paraId="786A546F" w14:textId="77777777">
        <w:tc>
          <w:tcPr>
            <w:tcW w:w="1494" w:type="dxa"/>
          </w:tcPr>
          <w:p w14:paraId="154799AF" w14:textId="24050CD8" w:rsidR="0049491A" w:rsidRPr="000B6963" w:rsidRDefault="000B6963">
            <w:pPr>
              <w:spacing w:after="120" w:line="240" w:lineRule="auto"/>
              <w:rPr>
                <w:rFonts w:eastAsiaTheme="minorEastAsia"/>
                <w:iCs/>
                <w:color w:val="0070C0"/>
                <w:lang w:val="en-US" w:eastAsia="zh-CN"/>
              </w:rPr>
            </w:pPr>
            <w:ins w:id="409" w:author="Moderator" w:date="2020-05-27T13:37:00Z">
              <w:del w:id="410" w:author="Moderator2" w:date="2020-05-28T07:11:00Z">
                <w:r w:rsidRPr="000B6963" w:rsidDel="009349FD">
                  <w:rPr>
                    <w:rFonts w:eastAsiaTheme="minorEastAsia"/>
                    <w:iCs/>
                    <w:color w:val="0070C0"/>
                    <w:lang w:val="en-US" w:eastAsia="zh-CN"/>
                  </w:rPr>
                  <w:delText>R4-2007502</w:delText>
                </w:r>
              </w:del>
            </w:ins>
          </w:p>
        </w:tc>
        <w:tc>
          <w:tcPr>
            <w:tcW w:w="8137" w:type="dxa"/>
          </w:tcPr>
          <w:p w14:paraId="76DF87D1" w14:textId="79C209F6" w:rsidR="0049491A" w:rsidRPr="000B6963" w:rsidRDefault="000B6963">
            <w:pPr>
              <w:spacing w:after="120" w:line="240" w:lineRule="auto"/>
              <w:rPr>
                <w:rFonts w:eastAsiaTheme="minorEastAsia"/>
                <w:iCs/>
                <w:color w:val="0070C0"/>
                <w:lang w:val="en-US" w:eastAsia="zh-CN"/>
              </w:rPr>
            </w:pPr>
            <w:ins w:id="411" w:author="Moderator" w:date="2020-05-27T13:38:00Z">
              <w:del w:id="412" w:author="Moderator2" w:date="2020-05-28T07:11:00Z">
                <w:r w:rsidDel="009349FD">
                  <w:rPr>
                    <w:rFonts w:eastAsiaTheme="minorEastAsia"/>
                    <w:iCs/>
                    <w:color w:val="0070C0"/>
                    <w:lang w:val="en-US" w:eastAsia="zh-CN"/>
                  </w:rPr>
                  <w:delText>(</w:delText>
                </w:r>
              </w:del>
            </w:ins>
            <w:ins w:id="413" w:author="Moderator" w:date="2020-05-27T13:37:00Z">
              <w:del w:id="414" w:author="Moderator2" w:date="2020-05-28T07:11:00Z">
                <w:r w:rsidDel="009349FD">
                  <w:rPr>
                    <w:rFonts w:eastAsiaTheme="minorEastAsia"/>
                    <w:iCs/>
                    <w:color w:val="0070C0"/>
                    <w:lang w:val="en-US" w:eastAsia="zh-CN"/>
                  </w:rPr>
                  <w:delText>Mirror CR f</w:delText>
                </w:r>
              </w:del>
            </w:ins>
            <w:ins w:id="415" w:author="Moderator" w:date="2020-05-27T13:38:00Z">
              <w:del w:id="416" w:author="Moderator2" w:date="2020-05-28T07:11:00Z">
                <w:r w:rsidDel="009349FD">
                  <w:rPr>
                    <w:rFonts w:eastAsiaTheme="minorEastAsia"/>
                    <w:iCs/>
                    <w:color w:val="0070C0"/>
                    <w:lang w:val="en-US" w:eastAsia="zh-CN"/>
                  </w:rPr>
                  <w:delText>o</w:delText>
                </w:r>
              </w:del>
            </w:ins>
            <w:ins w:id="417" w:author="Moderator" w:date="2020-05-27T13:37:00Z">
              <w:del w:id="418" w:author="Moderator2" w:date="2020-05-28T07:11:00Z">
                <w:r w:rsidDel="009349FD">
                  <w:rPr>
                    <w:rFonts w:eastAsiaTheme="minorEastAsia"/>
                    <w:iCs/>
                    <w:color w:val="0070C0"/>
                    <w:lang w:val="en-US" w:eastAsia="zh-CN"/>
                  </w:rPr>
                  <w:delText xml:space="preserve">r </w:delText>
                </w:r>
                <w:r w:rsidRPr="000B6963" w:rsidDel="009349FD">
                  <w:rPr>
                    <w:rFonts w:eastAsiaTheme="minorEastAsia"/>
                    <w:iCs/>
                    <w:color w:val="0070C0"/>
                    <w:lang w:val="en-US" w:eastAsia="zh-CN"/>
                  </w:rPr>
                  <w:delText>R4-200750</w:delText>
                </w:r>
                <w:r w:rsidDel="009349FD">
                  <w:rPr>
                    <w:rFonts w:eastAsiaTheme="minorEastAsia"/>
                    <w:iCs/>
                    <w:color w:val="0070C0"/>
                    <w:lang w:val="en-US" w:eastAsia="zh-CN"/>
                  </w:rPr>
                  <w:delText>1)</w:delText>
                </w:r>
              </w:del>
            </w:ins>
          </w:p>
        </w:tc>
      </w:tr>
      <w:tr w:rsidR="0049491A" w14:paraId="06EAC77D" w14:textId="77777777">
        <w:tc>
          <w:tcPr>
            <w:tcW w:w="1494" w:type="dxa"/>
          </w:tcPr>
          <w:p w14:paraId="22361BBD" w14:textId="77777777" w:rsidR="0049491A" w:rsidRPr="000B6963" w:rsidRDefault="0049491A">
            <w:pPr>
              <w:spacing w:after="120" w:line="240" w:lineRule="auto"/>
              <w:rPr>
                <w:rFonts w:eastAsiaTheme="minorEastAsia"/>
                <w:iCs/>
                <w:color w:val="0070C0"/>
                <w:lang w:val="en-US" w:eastAsia="zh-CN"/>
              </w:rPr>
            </w:pPr>
          </w:p>
        </w:tc>
        <w:tc>
          <w:tcPr>
            <w:tcW w:w="8137" w:type="dxa"/>
          </w:tcPr>
          <w:p w14:paraId="10D2ED6A" w14:textId="77777777" w:rsidR="0049491A" w:rsidRPr="000B6963" w:rsidRDefault="0049491A">
            <w:pPr>
              <w:spacing w:after="120" w:line="240" w:lineRule="auto"/>
              <w:rPr>
                <w:rFonts w:eastAsiaTheme="minorEastAsia"/>
                <w:iCs/>
                <w:color w:val="0070C0"/>
                <w:lang w:val="en-US" w:eastAsia="zh-CN"/>
              </w:rPr>
            </w:pPr>
          </w:p>
        </w:tc>
      </w:tr>
    </w:tbl>
    <w:p w14:paraId="77F3C0ED" w14:textId="77777777" w:rsidR="0049491A" w:rsidRDefault="0049491A">
      <w:pPr>
        <w:rPr>
          <w:lang w:val="en-US" w:eastAsia="zh-CN"/>
        </w:rPr>
      </w:pPr>
    </w:p>
    <w:p w14:paraId="5D3D3EFB" w14:textId="77777777" w:rsidR="0049491A" w:rsidRDefault="0049491A">
      <w:pPr>
        <w:rPr>
          <w:lang w:val="en-US" w:eastAsia="zh-CN"/>
        </w:rPr>
      </w:pPr>
    </w:p>
    <w:p w14:paraId="11A5F8D4" w14:textId="77777777" w:rsidR="0049491A" w:rsidRDefault="009A19E3">
      <w:pPr>
        <w:pStyle w:val="Heading1"/>
        <w:rPr>
          <w:lang w:val="en-US" w:eastAsia="ja-JP"/>
        </w:rPr>
      </w:pPr>
      <w:r>
        <w:rPr>
          <w:lang w:val="en-US" w:eastAsia="ja-JP"/>
        </w:rPr>
        <w:t>Topic #</w:t>
      </w:r>
      <w:r>
        <w:rPr>
          <w:rFonts w:hint="eastAsia"/>
          <w:lang w:val="en-US" w:eastAsia="zh-CN"/>
        </w:rPr>
        <w:t>4</w:t>
      </w:r>
      <w:r>
        <w:rPr>
          <w:lang w:val="en-US" w:eastAsia="ja-JP"/>
        </w:rPr>
        <w:t xml:space="preserve">: </w:t>
      </w:r>
      <w:r>
        <w:rPr>
          <w:rFonts w:hint="eastAsia"/>
          <w:lang w:val="en-US" w:eastAsia="zh-CN"/>
        </w:rPr>
        <w:t>Section</w:t>
      </w:r>
      <w:r>
        <w:rPr>
          <w:lang w:val="en-US" w:eastAsia="zh-CN"/>
        </w:rPr>
        <w:t>s</w:t>
      </w:r>
      <w:r>
        <w:rPr>
          <w:rFonts w:hint="eastAsia"/>
          <w:lang w:val="en-US" w:eastAsia="zh-CN"/>
        </w:rPr>
        <w:t xml:space="preserve"> </w:t>
      </w:r>
      <w:bookmarkStart w:id="419" w:name="OLE_LINK75"/>
      <w:r>
        <w:rPr>
          <w:rFonts w:hint="eastAsia"/>
          <w:lang w:val="en-US" w:eastAsia="zh-CN"/>
        </w:rPr>
        <w:t>4.7.</w:t>
      </w:r>
      <w:r>
        <w:rPr>
          <w:lang w:val="en-US" w:eastAsia="zh-CN"/>
        </w:rPr>
        <w:t>3</w:t>
      </w:r>
      <w:r>
        <w:rPr>
          <w:rFonts w:hint="eastAsia"/>
          <w:lang w:val="en-US" w:eastAsia="zh-CN"/>
        </w:rPr>
        <w:t>.3</w:t>
      </w:r>
      <w:r>
        <w:rPr>
          <w:lang w:val="en-US" w:eastAsia="zh-CN"/>
        </w:rPr>
        <w:t>, 4.7.4, 4.7.5</w:t>
      </w:r>
      <w:r>
        <w:rPr>
          <w:rFonts w:hint="eastAsia"/>
          <w:szCs w:val="22"/>
          <w:lang w:val="en-US" w:eastAsia="zh-CN"/>
        </w:rPr>
        <w:t xml:space="preserve"> </w:t>
      </w:r>
      <w:r>
        <w:rPr>
          <w:szCs w:val="22"/>
          <w:lang w:val="en-US" w:eastAsia="ja-JP"/>
        </w:rPr>
        <w:t xml:space="preserve">NR conformance testing </w:t>
      </w:r>
      <w:bookmarkEnd w:id="419"/>
      <w:r>
        <w:rPr>
          <w:szCs w:val="22"/>
          <w:lang w:val="en-US" w:eastAsia="ja-JP"/>
        </w:rPr>
        <w:t>specifications</w:t>
      </w:r>
    </w:p>
    <w:p w14:paraId="2747A818" w14:textId="77777777" w:rsidR="0049491A" w:rsidRDefault="009A19E3">
      <w:pPr>
        <w:rPr>
          <w:i/>
          <w:color w:val="0070C0"/>
          <w:lang w:eastAsia="zh-CN"/>
        </w:rPr>
      </w:pPr>
      <w:r>
        <w:rPr>
          <w:i/>
          <w:color w:val="0070C0"/>
          <w:lang w:eastAsia="zh-CN"/>
        </w:rPr>
        <w:t xml:space="preserve">Main technical topic overview. The structure can be done based on sub-agenda basis. </w:t>
      </w:r>
    </w:p>
    <w:p w14:paraId="03087AB6" w14:textId="77777777" w:rsidR="0049491A" w:rsidRDefault="009A19E3">
      <w:pPr>
        <w:pStyle w:val="Heading2"/>
      </w:pPr>
      <w:r>
        <w:rPr>
          <w:rFonts w:hint="eastAsia"/>
        </w:rPr>
        <w:t>Companies</w:t>
      </w:r>
      <w:r>
        <w:t>’ contributions summary</w:t>
      </w:r>
    </w:p>
    <w:tbl>
      <w:tblPr>
        <w:tblStyle w:val="TableGrid"/>
        <w:tblW w:w="9632" w:type="dxa"/>
        <w:tblLayout w:type="fixed"/>
        <w:tblLook w:val="04A0" w:firstRow="1" w:lastRow="0" w:firstColumn="1" w:lastColumn="0" w:noHBand="0" w:noVBand="1"/>
      </w:tblPr>
      <w:tblGrid>
        <w:gridCol w:w="720"/>
        <w:gridCol w:w="1296"/>
        <w:gridCol w:w="1424"/>
        <w:gridCol w:w="6192"/>
      </w:tblGrid>
      <w:tr w:rsidR="0049491A" w14:paraId="51A5F1A3" w14:textId="77777777">
        <w:tc>
          <w:tcPr>
            <w:tcW w:w="720" w:type="dxa"/>
          </w:tcPr>
          <w:p w14:paraId="7758515C" w14:textId="77777777" w:rsidR="0049491A" w:rsidRDefault="009A19E3">
            <w:pPr>
              <w:spacing w:after="120" w:line="240" w:lineRule="auto"/>
              <w:rPr>
                <w:b/>
                <w:bCs/>
              </w:rPr>
            </w:pPr>
            <w:r>
              <w:rPr>
                <w:b/>
                <w:bCs/>
              </w:rPr>
              <w:t>issue</w:t>
            </w:r>
          </w:p>
        </w:tc>
        <w:tc>
          <w:tcPr>
            <w:tcW w:w="1296" w:type="dxa"/>
            <w:vAlign w:val="center"/>
          </w:tcPr>
          <w:p w14:paraId="12362DF0" w14:textId="77777777" w:rsidR="0049491A" w:rsidRDefault="009A19E3">
            <w:pPr>
              <w:spacing w:after="120" w:line="240" w:lineRule="auto"/>
              <w:rPr>
                <w:b/>
                <w:bCs/>
              </w:rPr>
            </w:pPr>
            <w:r>
              <w:rPr>
                <w:b/>
                <w:bCs/>
              </w:rPr>
              <w:t>T-doc number</w:t>
            </w:r>
          </w:p>
        </w:tc>
        <w:tc>
          <w:tcPr>
            <w:tcW w:w="1424" w:type="dxa"/>
            <w:vAlign w:val="center"/>
          </w:tcPr>
          <w:p w14:paraId="438D0FCD" w14:textId="77777777" w:rsidR="0049491A" w:rsidRDefault="009A19E3">
            <w:pPr>
              <w:spacing w:after="120" w:line="240" w:lineRule="auto"/>
              <w:rPr>
                <w:b/>
                <w:bCs/>
              </w:rPr>
            </w:pPr>
            <w:r>
              <w:rPr>
                <w:b/>
                <w:bCs/>
              </w:rPr>
              <w:t>Company</w:t>
            </w:r>
          </w:p>
        </w:tc>
        <w:tc>
          <w:tcPr>
            <w:tcW w:w="6192" w:type="dxa"/>
            <w:vAlign w:val="center"/>
          </w:tcPr>
          <w:p w14:paraId="15A40D7B" w14:textId="77777777" w:rsidR="0049491A" w:rsidRDefault="009A19E3">
            <w:pPr>
              <w:spacing w:after="120" w:line="240" w:lineRule="auto"/>
              <w:rPr>
                <w:b/>
                <w:bCs/>
              </w:rPr>
            </w:pPr>
            <w:r>
              <w:rPr>
                <w:b/>
                <w:bCs/>
              </w:rPr>
              <w:t>Proposals / Observations</w:t>
            </w:r>
          </w:p>
        </w:tc>
      </w:tr>
      <w:tr w:rsidR="0049491A" w14:paraId="6EF5FC43" w14:textId="77777777">
        <w:tc>
          <w:tcPr>
            <w:tcW w:w="9632" w:type="dxa"/>
            <w:gridSpan w:val="4"/>
          </w:tcPr>
          <w:p w14:paraId="6633DEC4" w14:textId="77777777" w:rsidR="0049491A" w:rsidRDefault="009A19E3">
            <w:pPr>
              <w:spacing w:after="120" w:line="240" w:lineRule="auto"/>
              <w:jc w:val="center"/>
              <w:textAlignment w:val="top"/>
              <w:rPr>
                <w:b/>
                <w:bCs/>
                <w:color w:val="0070C0"/>
              </w:rPr>
            </w:pPr>
            <w:r>
              <w:rPr>
                <w:b/>
                <w:bCs/>
                <w:color w:val="0070C0"/>
              </w:rPr>
              <w:t>4.7.3.3</w:t>
            </w:r>
          </w:p>
        </w:tc>
      </w:tr>
      <w:tr w:rsidR="0049491A" w14:paraId="70B48C80" w14:textId="77777777">
        <w:tc>
          <w:tcPr>
            <w:tcW w:w="720" w:type="dxa"/>
          </w:tcPr>
          <w:p w14:paraId="6DDB883A" w14:textId="77777777" w:rsidR="0049491A" w:rsidRDefault="009A19E3">
            <w:pPr>
              <w:spacing w:after="120" w:line="240" w:lineRule="auto"/>
              <w:textAlignment w:val="top"/>
              <w:rPr>
                <w:color w:val="0070C0"/>
              </w:rPr>
            </w:pPr>
            <w:bookmarkStart w:id="420" w:name="_Hlk40773630"/>
            <w:r>
              <w:rPr>
                <w:color w:val="0070C0"/>
              </w:rPr>
              <w:t>4-1</w:t>
            </w:r>
          </w:p>
        </w:tc>
        <w:tc>
          <w:tcPr>
            <w:tcW w:w="1296" w:type="dxa"/>
          </w:tcPr>
          <w:p w14:paraId="1A061CDF" w14:textId="77777777" w:rsidR="0049491A" w:rsidRDefault="009A19E3">
            <w:pPr>
              <w:spacing w:after="120" w:line="240" w:lineRule="auto"/>
              <w:textAlignment w:val="top"/>
              <w:rPr>
                <w:color w:val="0070C0"/>
              </w:rPr>
            </w:pPr>
            <w:r>
              <w:rPr>
                <w:color w:val="0070C0"/>
              </w:rPr>
              <w:t>R4-2007294</w:t>
            </w:r>
          </w:p>
        </w:tc>
        <w:tc>
          <w:tcPr>
            <w:tcW w:w="1424" w:type="dxa"/>
          </w:tcPr>
          <w:p w14:paraId="778E5DF7" w14:textId="77777777" w:rsidR="0049491A" w:rsidRDefault="009A19E3">
            <w:pPr>
              <w:spacing w:after="120" w:line="240" w:lineRule="auto"/>
              <w:textAlignment w:val="top"/>
              <w:rPr>
                <w:color w:val="0070C0"/>
              </w:rPr>
            </w:pPr>
            <w:r>
              <w:rPr>
                <w:color w:val="0070C0"/>
              </w:rPr>
              <w:t>NEC</w:t>
            </w:r>
          </w:p>
        </w:tc>
        <w:tc>
          <w:tcPr>
            <w:tcW w:w="6192" w:type="dxa"/>
          </w:tcPr>
          <w:p w14:paraId="2BB7CD75" w14:textId="77777777" w:rsidR="0049491A" w:rsidRDefault="009A19E3">
            <w:pPr>
              <w:spacing w:after="120" w:line="240" w:lineRule="auto"/>
              <w:textAlignment w:val="top"/>
              <w:rPr>
                <w:color w:val="0070C0"/>
                <w:u w:val="single"/>
              </w:rPr>
            </w:pPr>
            <w:r>
              <w:rPr>
                <w:color w:val="0070C0"/>
                <w:u w:val="single"/>
              </w:rPr>
              <w:t>CR to TS 38.141-1: MU and TT value tables</w:t>
            </w:r>
          </w:p>
          <w:p w14:paraId="4551DDBE" w14:textId="77777777" w:rsidR="0049491A" w:rsidRDefault="009A19E3">
            <w:pPr>
              <w:spacing w:after="120" w:line="240" w:lineRule="auto"/>
              <w:textAlignment w:val="top"/>
              <w:rPr>
                <w:color w:val="0070C0"/>
              </w:rPr>
            </w:pPr>
            <w:r>
              <w:rPr>
                <w:color w:val="0070C0"/>
              </w:rPr>
              <w:t>In the last meeting, NOTE is added in the TT value tables for transmitter and receiver requirements to clarify the applicability of the values. However, NOTE is still missing in the TT value tables for performance requirements and MU value tables.</w:t>
            </w:r>
          </w:p>
        </w:tc>
      </w:tr>
      <w:tr w:rsidR="0049491A" w14:paraId="78EDC888" w14:textId="77777777">
        <w:tc>
          <w:tcPr>
            <w:tcW w:w="720" w:type="dxa"/>
          </w:tcPr>
          <w:p w14:paraId="597EF978" w14:textId="77777777" w:rsidR="0049491A" w:rsidRDefault="009A19E3">
            <w:pPr>
              <w:spacing w:after="120" w:line="240" w:lineRule="auto"/>
              <w:textAlignment w:val="top"/>
              <w:rPr>
                <w:color w:val="0070C0"/>
              </w:rPr>
            </w:pPr>
            <w:r>
              <w:rPr>
                <w:color w:val="0070C0"/>
              </w:rPr>
              <w:t>4-1</w:t>
            </w:r>
          </w:p>
        </w:tc>
        <w:tc>
          <w:tcPr>
            <w:tcW w:w="1296" w:type="dxa"/>
          </w:tcPr>
          <w:p w14:paraId="77354AE1" w14:textId="77777777" w:rsidR="0049491A" w:rsidRDefault="009A19E3">
            <w:pPr>
              <w:spacing w:after="120" w:line="240" w:lineRule="auto"/>
              <w:textAlignment w:val="top"/>
              <w:rPr>
                <w:color w:val="0070C0"/>
              </w:rPr>
            </w:pPr>
            <w:r>
              <w:rPr>
                <w:color w:val="0070C0"/>
              </w:rPr>
              <w:t>R4-2007295</w:t>
            </w:r>
          </w:p>
        </w:tc>
        <w:tc>
          <w:tcPr>
            <w:tcW w:w="1424" w:type="dxa"/>
          </w:tcPr>
          <w:p w14:paraId="52869538" w14:textId="77777777" w:rsidR="0049491A" w:rsidRDefault="009A19E3">
            <w:pPr>
              <w:spacing w:after="120" w:line="240" w:lineRule="auto"/>
              <w:textAlignment w:val="top"/>
              <w:rPr>
                <w:color w:val="0070C0"/>
              </w:rPr>
            </w:pPr>
            <w:r>
              <w:rPr>
                <w:color w:val="0070C0"/>
              </w:rPr>
              <w:t>NEC</w:t>
            </w:r>
          </w:p>
        </w:tc>
        <w:tc>
          <w:tcPr>
            <w:tcW w:w="6192" w:type="dxa"/>
          </w:tcPr>
          <w:p w14:paraId="10176C60" w14:textId="77777777" w:rsidR="0049491A" w:rsidRDefault="009A19E3">
            <w:pPr>
              <w:spacing w:after="120" w:line="240" w:lineRule="auto"/>
              <w:textAlignment w:val="top"/>
              <w:rPr>
                <w:color w:val="0070C0"/>
                <w:u w:val="single"/>
              </w:rPr>
            </w:pPr>
            <w:r>
              <w:rPr>
                <w:color w:val="0070C0"/>
                <w:u w:val="single"/>
              </w:rPr>
              <w:t>CR to TS 38.141-1: MU and TT value tables</w:t>
            </w:r>
          </w:p>
          <w:p w14:paraId="6DA548FB" w14:textId="77777777" w:rsidR="0049491A" w:rsidRDefault="009A19E3">
            <w:pPr>
              <w:spacing w:after="120" w:line="240" w:lineRule="auto"/>
              <w:textAlignment w:val="top"/>
              <w:rPr>
                <w:color w:val="0070C0"/>
              </w:rPr>
            </w:pPr>
            <w:proofErr w:type="spellStart"/>
            <w:r>
              <w:rPr>
                <w:color w:val="0070C0"/>
              </w:rPr>
              <w:t>Rel</w:t>
            </w:r>
            <w:proofErr w:type="spellEnd"/>
            <w:r>
              <w:rPr>
                <w:color w:val="0070C0"/>
              </w:rPr>
              <w:t xml:space="preserve"> 16</w:t>
            </w:r>
          </w:p>
        </w:tc>
      </w:tr>
      <w:tr w:rsidR="0049491A" w14:paraId="256E874D" w14:textId="77777777">
        <w:tc>
          <w:tcPr>
            <w:tcW w:w="720" w:type="dxa"/>
          </w:tcPr>
          <w:p w14:paraId="5532F347" w14:textId="77777777" w:rsidR="0049491A" w:rsidRDefault="009A19E3">
            <w:pPr>
              <w:spacing w:after="120" w:line="240" w:lineRule="auto"/>
              <w:textAlignment w:val="top"/>
              <w:rPr>
                <w:color w:val="0070C0"/>
              </w:rPr>
            </w:pPr>
            <w:r>
              <w:rPr>
                <w:color w:val="0070C0"/>
              </w:rPr>
              <w:t>4-1</w:t>
            </w:r>
          </w:p>
        </w:tc>
        <w:tc>
          <w:tcPr>
            <w:tcW w:w="1296" w:type="dxa"/>
          </w:tcPr>
          <w:p w14:paraId="1EABDDF6" w14:textId="77777777" w:rsidR="0049491A" w:rsidRDefault="009A19E3">
            <w:pPr>
              <w:spacing w:after="120" w:line="240" w:lineRule="auto"/>
              <w:textAlignment w:val="top"/>
              <w:rPr>
                <w:color w:val="0070C0"/>
              </w:rPr>
            </w:pPr>
            <w:r>
              <w:rPr>
                <w:color w:val="0070C0"/>
              </w:rPr>
              <w:t>R4-2007296</w:t>
            </w:r>
          </w:p>
        </w:tc>
        <w:tc>
          <w:tcPr>
            <w:tcW w:w="1424" w:type="dxa"/>
          </w:tcPr>
          <w:p w14:paraId="426EE0D0" w14:textId="77777777" w:rsidR="0049491A" w:rsidRDefault="009A19E3">
            <w:pPr>
              <w:spacing w:after="120" w:line="240" w:lineRule="auto"/>
              <w:textAlignment w:val="top"/>
              <w:rPr>
                <w:color w:val="0070C0"/>
              </w:rPr>
            </w:pPr>
            <w:r>
              <w:rPr>
                <w:color w:val="0070C0"/>
              </w:rPr>
              <w:t>NEC</w:t>
            </w:r>
          </w:p>
        </w:tc>
        <w:tc>
          <w:tcPr>
            <w:tcW w:w="6192" w:type="dxa"/>
          </w:tcPr>
          <w:p w14:paraId="32B3591D" w14:textId="77777777" w:rsidR="0049491A" w:rsidRDefault="009A19E3">
            <w:pPr>
              <w:spacing w:after="120" w:line="240" w:lineRule="auto"/>
              <w:textAlignment w:val="top"/>
              <w:rPr>
                <w:color w:val="0070C0"/>
                <w:u w:val="single"/>
              </w:rPr>
            </w:pPr>
            <w:r>
              <w:rPr>
                <w:color w:val="0070C0"/>
                <w:u w:val="single"/>
              </w:rPr>
              <w:t>CR to TS 38.141-2: MU and TT value tables</w:t>
            </w:r>
          </w:p>
        </w:tc>
      </w:tr>
      <w:tr w:rsidR="0049491A" w14:paraId="7B6D4034" w14:textId="77777777">
        <w:tc>
          <w:tcPr>
            <w:tcW w:w="720" w:type="dxa"/>
          </w:tcPr>
          <w:p w14:paraId="1C495FAE" w14:textId="77777777" w:rsidR="0049491A" w:rsidRDefault="009A19E3">
            <w:pPr>
              <w:spacing w:after="120" w:line="240" w:lineRule="auto"/>
              <w:textAlignment w:val="top"/>
              <w:rPr>
                <w:color w:val="0070C0"/>
              </w:rPr>
            </w:pPr>
            <w:r>
              <w:rPr>
                <w:color w:val="0070C0"/>
              </w:rPr>
              <w:t>4-1</w:t>
            </w:r>
          </w:p>
        </w:tc>
        <w:tc>
          <w:tcPr>
            <w:tcW w:w="1296" w:type="dxa"/>
          </w:tcPr>
          <w:p w14:paraId="45E84D5C" w14:textId="77777777" w:rsidR="0049491A" w:rsidRDefault="009A19E3">
            <w:pPr>
              <w:spacing w:after="120" w:line="240" w:lineRule="auto"/>
              <w:textAlignment w:val="top"/>
              <w:rPr>
                <w:color w:val="0070C0"/>
              </w:rPr>
            </w:pPr>
            <w:r>
              <w:rPr>
                <w:color w:val="0070C0"/>
              </w:rPr>
              <w:t>R4-2007297</w:t>
            </w:r>
          </w:p>
        </w:tc>
        <w:tc>
          <w:tcPr>
            <w:tcW w:w="1424" w:type="dxa"/>
          </w:tcPr>
          <w:p w14:paraId="7BEC9045" w14:textId="77777777" w:rsidR="0049491A" w:rsidRDefault="009A19E3">
            <w:pPr>
              <w:spacing w:after="120" w:line="240" w:lineRule="auto"/>
              <w:textAlignment w:val="top"/>
              <w:rPr>
                <w:color w:val="0070C0"/>
              </w:rPr>
            </w:pPr>
            <w:r>
              <w:rPr>
                <w:color w:val="0070C0"/>
              </w:rPr>
              <w:t>NEC</w:t>
            </w:r>
          </w:p>
        </w:tc>
        <w:tc>
          <w:tcPr>
            <w:tcW w:w="6192" w:type="dxa"/>
          </w:tcPr>
          <w:p w14:paraId="3D679CB4" w14:textId="77777777" w:rsidR="0049491A" w:rsidRDefault="009A19E3">
            <w:pPr>
              <w:spacing w:after="120" w:line="240" w:lineRule="auto"/>
              <w:textAlignment w:val="top"/>
              <w:rPr>
                <w:color w:val="0070C0"/>
                <w:u w:val="single"/>
              </w:rPr>
            </w:pPr>
            <w:r>
              <w:rPr>
                <w:color w:val="0070C0"/>
                <w:u w:val="single"/>
              </w:rPr>
              <w:t>CR to TS 38.141-2: MU and TT value tables</w:t>
            </w:r>
          </w:p>
          <w:p w14:paraId="4AF3861F" w14:textId="77777777" w:rsidR="0049491A" w:rsidRDefault="009A19E3">
            <w:pPr>
              <w:spacing w:after="120" w:line="240" w:lineRule="auto"/>
              <w:textAlignment w:val="top"/>
              <w:rPr>
                <w:color w:val="0070C0"/>
              </w:rPr>
            </w:pPr>
            <w:proofErr w:type="spellStart"/>
            <w:r>
              <w:rPr>
                <w:color w:val="0070C0"/>
              </w:rPr>
              <w:t>Rel</w:t>
            </w:r>
            <w:proofErr w:type="spellEnd"/>
            <w:r>
              <w:rPr>
                <w:color w:val="0070C0"/>
              </w:rPr>
              <w:t xml:space="preserve"> 16</w:t>
            </w:r>
          </w:p>
        </w:tc>
      </w:tr>
      <w:tr w:rsidR="0049491A" w14:paraId="3162C36C" w14:textId="77777777">
        <w:tc>
          <w:tcPr>
            <w:tcW w:w="720" w:type="dxa"/>
          </w:tcPr>
          <w:p w14:paraId="29450F24" w14:textId="77777777" w:rsidR="0049491A" w:rsidRDefault="0049491A">
            <w:pPr>
              <w:spacing w:after="120" w:line="240" w:lineRule="auto"/>
              <w:textAlignment w:val="top"/>
              <w:rPr>
                <w:color w:val="0070C0"/>
              </w:rPr>
            </w:pPr>
          </w:p>
        </w:tc>
        <w:tc>
          <w:tcPr>
            <w:tcW w:w="1296" w:type="dxa"/>
          </w:tcPr>
          <w:p w14:paraId="5962A27B" w14:textId="77777777" w:rsidR="0049491A" w:rsidRDefault="0049491A">
            <w:pPr>
              <w:spacing w:after="120" w:line="240" w:lineRule="auto"/>
              <w:textAlignment w:val="top"/>
              <w:rPr>
                <w:color w:val="0070C0"/>
              </w:rPr>
            </w:pPr>
          </w:p>
        </w:tc>
        <w:tc>
          <w:tcPr>
            <w:tcW w:w="1424" w:type="dxa"/>
          </w:tcPr>
          <w:p w14:paraId="380030AF" w14:textId="77777777" w:rsidR="0049491A" w:rsidRDefault="0049491A">
            <w:pPr>
              <w:spacing w:after="120" w:line="240" w:lineRule="auto"/>
              <w:textAlignment w:val="top"/>
              <w:rPr>
                <w:color w:val="0070C0"/>
              </w:rPr>
            </w:pPr>
          </w:p>
        </w:tc>
        <w:tc>
          <w:tcPr>
            <w:tcW w:w="6192" w:type="dxa"/>
          </w:tcPr>
          <w:p w14:paraId="7A5887E8" w14:textId="77777777" w:rsidR="0049491A" w:rsidRDefault="0049491A">
            <w:pPr>
              <w:spacing w:after="120" w:line="240" w:lineRule="auto"/>
              <w:textAlignment w:val="top"/>
              <w:rPr>
                <w:color w:val="0070C0"/>
                <w:u w:val="single"/>
              </w:rPr>
            </w:pPr>
          </w:p>
        </w:tc>
      </w:tr>
      <w:tr w:rsidR="0049491A" w14:paraId="79802230" w14:textId="77777777">
        <w:tc>
          <w:tcPr>
            <w:tcW w:w="720" w:type="dxa"/>
          </w:tcPr>
          <w:p w14:paraId="34EFCEB1" w14:textId="77777777" w:rsidR="0049491A" w:rsidRDefault="009A19E3">
            <w:pPr>
              <w:spacing w:after="120" w:line="240" w:lineRule="auto"/>
              <w:textAlignment w:val="top"/>
              <w:rPr>
                <w:color w:val="0070C0"/>
              </w:rPr>
            </w:pPr>
            <w:r>
              <w:rPr>
                <w:color w:val="0070C0"/>
              </w:rPr>
              <w:t>4-2</w:t>
            </w:r>
          </w:p>
        </w:tc>
        <w:tc>
          <w:tcPr>
            <w:tcW w:w="1296" w:type="dxa"/>
          </w:tcPr>
          <w:p w14:paraId="6ED92893" w14:textId="77777777" w:rsidR="0049491A" w:rsidRDefault="009A19E3">
            <w:pPr>
              <w:spacing w:after="120" w:line="240" w:lineRule="auto"/>
              <w:textAlignment w:val="top"/>
              <w:rPr>
                <w:color w:val="0070C0"/>
              </w:rPr>
            </w:pPr>
            <w:r>
              <w:rPr>
                <w:color w:val="0070C0"/>
              </w:rPr>
              <w:t>R4-2007298</w:t>
            </w:r>
          </w:p>
        </w:tc>
        <w:tc>
          <w:tcPr>
            <w:tcW w:w="1424" w:type="dxa"/>
          </w:tcPr>
          <w:p w14:paraId="1BF68C29" w14:textId="77777777" w:rsidR="0049491A" w:rsidRDefault="009A19E3">
            <w:pPr>
              <w:spacing w:after="120" w:line="240" w:lineRule="auto"/>
              <w:textAlignment w:val="top"/>
              <w:rPr>
                <w:color w:val="0070C0"/>
              </w:rPr>
            </w:pPr>
            <w:r>
              <w:rPr>
                <w:color w:val="0070C0"/>
              </w:rPr>
              <w:t>NEC</w:t>
            </w:r>
          </w:p>
        </w:tc>
        <w:tc>
          <w:tcPr>
            <w:tcW w:w="6192" w:type="dxa"/>
          </w:tcPr>
          <w:p w14:paraId="5C6BC501" w14:textId="77777777" w:rsidR="0049491A" w:rsidRDefault="009A19E3">
            <w:pPr>
              <w:spacing w:after="120" w:line="240" w:lineRule="auto"/>
              <w:textAlignment w:val="top"/>
              <w:rPr>
                <w:color w:val="0070C0"/>
                <w:u w:val="single"/>
              </w:rPr>
            </w:pPr>
            <w:r>
              <w:rPr>
                <w:color w:val="0070C0"/>
                <w:u w:val="single"/>
              </w:rPr>
              <w:t>CR to TS 38.141-2: OTA receiver intermodulation interference signal type</w:t>
            </w:r>
          </w:p>
          <w:p w14:paraId="2D71957A" w14:textId="77777777" w:rsidR="0049491A" w:rsidRDefault="009A19E3">
            <w:pPr>
              <w:spacing w:after="120" w:line="240" w:lineRule="auto"/>
              <w:textAlignment w:val="top"/>
              <w:rPr>
                <w:color w:val="0070C0"/>
              </w:rPr>
            </w:pPr>
            <w:r>
              <w:rPr>
                <w:color w:val="0070C0"/>
              </w:rPr>
              <w:t>In the table of interfering signals for intermodulation requirement, detail of 5MHz and 20MHz interference signals are described in Note 1 and 2, respectively.  For BS CBW of 25MHz case, 20MHz interference signal is adopted but Note 1 is referenced. It is an erroneous reference and leads to confusion.</w:t>
            </w:r>
          </w:p>
        </w:tc>
      </w:tr>
      <w:tr w:rsidR="0049491A" w14:paraId="51CF5207" w14:textId="77777777">
        <w:tc>
          <w:tcPr>
            <w:tcW w:w="720" w:type="dxa"/>
          </w:tcPr>
          <w:p w14:paraId="43AC8678" w14:textId="77777777" w:rsidR="0049491A" w:rsidRDefault="009A19E3">
            <w:pPr>
              <w:spacing w:after="120" w:line="240" w:lineRule="auto"/>
              <w:textAlignment w:val="top"/>
              <w:rPr>
                <w:color w:val="0070C0"/>
              </w:rPr>
            </w:pPr>
            <w:r>
              <w:rPr>
                <w:color w:val="0070C0"/>
              </w:rPr>
              <w:t>4-2</w:t>
            </w:r>
          </w:p>
        </w:tc>
        <w:tc>
          <w:tcPr>
            <w:tcW w:w="1296" w:type="dxa"/>
          </w:tcPr>
          <w:p w14:paraId="4CAF8D53" w14:textId="77777777" w:rsidR="0049491A" w:rsidRDefault="009A19E3">
            <w:pPr>
              <w:spacing w:after="120" w:line="240" w:lineRule="auto"/>
              <w:textAlignment w:val="top"/>
              <w:rPr>
                <w:color w:val="0070C0"/>
              </w:rPr>
            </w:pPr>
            <w:r>
              <w:rPr>
                <w:color w:val="0070C0"/>
              </w:rPr>
              <w:t>R4-2007299</w:t>
            </w:r>
          </w:p>
        </w:tc>
        <w:tc>
          <w:tcPr>
            <w:tcW w:w="1424" w:type="dxa"/>
          </w:tcPr>
          <w:p w14:paraId="05CD79EE" w14:textId="77777777" w:rsidR="0049491A" w:rsidRDefault="009A19E3">
            <w:pPr>
              <w:spacing w:after="120" w:line="240" w:lineRule="auto"/>
              <w:textAlignment w:val="top"/>
              <w:rPr>
                <w:color w:val="0070C0"/>
              </w:rPr>
            </w:pPr>
            <w:r>
              <w:rPr>
                <w:color w:val="0070C0"/>
              </w:rPr>
              <w:t>NEC</w:t>
            </w:r>
          </w:p>
        </w:tc>
        <w:tc>
          <w:tcPr>
            <w:tcW w:w="6192" w:type="dxa"/>
          </w:tcPr>
          <w:p w14:paraId="36CB4B98" w14:textId="77777777" w:rsidR="0049491A" w:rsidRDefault="009A19E3">
            <w:pPr>
              <w:spacing w:after="120" w:line="240" w:lineRule="auto"/>
              <w:textAlignment w:val="top"/>
              <w:rPr>
                <w:color w:val="0070C0"/>
                <w:u w:val="single"/>
              </w:rPr>
            </w:pPr>
            <w:r>
              <w:rPr>
                <w:color w:val="0070C0"/>
                <w:u w:val="single"/>
              </w:rPr>
              <w:t>CR to TS 38.141-2: OTA receiver intermodulation interference signal type</w:t>
            </w:r>
          </w:p>
          <w:p w14:paraId="301FDF89" w14:textId="77777777" w:rsidR="0049491A" w:rsidRDefault="009A19E3">
            <w:pPr>
              <w:spacing w:after="120" w:line="240" w:lineRule="auto"/>
              <w:textAlignment w:val="top"/>
              <w:rPr>
                <w:color w:val="0070C0"/>
              </w:rPr>
            </w:pPr>
            <w:proofErr w:type="spellStart"/>
            <w:r>
              <w:rPr>
                <w:color w:val="0070C0"/>
              </w:rPr>
              <w:t>Rel</w:t>
            </w:r>
            <w:proofErr w:type="spellEnd"/>
            <w:r>
              <w:rPr>
                <w:color w:val="0070C0"/>
              </w:rPr>
              <w:t xml:space="preserve"> 16</w:t>
            </w:r>
          </w:p>
        </w:tc>
      </w:tr>
      <w:tr w:rsidR="0049491A" w14:paraId="4335D8A1" w14:textId="77777777">
        <w:tc>
          <w:tcPr>
            <w:tcW w:w="720" w:type="dxa"/>
          </w:tcPr>
          <w:p w14:paraId="198AA66B" w14:textId="77777777" w:rsidR="0049491A" w:rsidRDefault="0049491A">
            <w:pPr>
              <w:spacing w:after="120" w:line="240" w:lineRule="auto"/>
              <w:textAlignment w:val="top"/>
              <w:rPr>
                <w:color w:val="0070C0"/>
              </w:rPr>
            </w:pPr>
          </w:p>
        </w:tc>
        <w:tc>
          <w:tcPr>
            <w:tcW w:w="1296" w:type="dxa"/>
          </w:tcPr>
          <w:p w14:paraId="771F2279" w14:textId="77777777" w:rsidR="0049491A" w:rsidRDefault="0049491A">
            <w:pPr>
              <w:spacing w:after="120" w:line="240" w:lineRule="auto"/>
              <w:textAlignment w:val="top"/>
              <w:rPr>
                <w:color w:val="0070C0"/>
              </w:rPr>
            </w:pPr>
          </w:p>
        </w:tc>
        <w:tc>
          <w:tcPr>
            <w:tcW w:w="1424" w:type="dxa"/>
          </w:tcPr>
          <w:p w14:paraId="007A605D" w14:textId="77777777" w:rsidR="0049491A" w:rsidRDefault="0049491A">
            <w:pPr>
              <w:spacing w:after="120" w:line="240" w:lineRule="auto"/>
              <w:textAlignment w:val="top"/>
              <w:rPr>
                <w:color w:val="0070C0"/>
              </w:rPr>
            </w:pPr>
          </w:p>
        </w:tc>
        <w:tc>
          <w:tcPr>
            <w:tcW w:w="6192" w:type="dxa"/>
          </w:tcPr>
          <w:p w14:paraId="71CF928B" w14:textId="77777777" w:rsidR="0049491A" w:rsidRDefault="0049491A">
            <w:pPr>
              <w:spacing w:after="120" w:line="240" w:lineRule="auto"/>
              <w:textAlignment w:val="top"/>
              <w:rPr>
                <w:color w:val="0070C0"/>
                <w:u w:val="single"/>
              </w:rPr>
            </w:pPr>
          </w:p>
        </w:tc>
      </w:tr>
      <w:tr w:rsidR="0049491A" w14:paraId="73F9AACE" w14:textId="77777777">
        <w:tc>
          <w:tcPr>
            <w:tcW w:w="720" w:type="dxa"/>
          </w:tcPr>
          <w:p w14:paraId="03C480B8" w14:textId="77777777" w:rsidR="0049491A" w:rsidRDefault="009A19E3">
            <w:pPr>
              <w:spacing w:after="120" w:line="240" w:lineRule="auto"/>
              <w:textAlignment w:val="top"/>
              <w:rPr>
                <w:color w:val="0070C0"/>
              </w:rPr>
            </w:pPr>
            <w:r>
              <w:rPr>
                <w:color w:val="0070C0"/>
              </w:rPr>
              <w:t>4-3</w:t>
            </w:r>
          </w:p>
        </w:tc>
        <w:tc>
          <w:tcPr>
            <w:tcW w:w="1296" w:type="dxa"/>
          </w:tcPr>
          <w:p w14:paraId="248AB95C" w14:textId="77777777" w:rsidR="0049491A" w:rsidRDefault="009A19E3">
            <w:pPr>
              <w:spacing w:after="120" w:line="240" w:lineRule="auto"/>
              <w:textAlignment w:val="top"/>
              <w:rPr>
                <w:color w:val="0070C0"/>
              </w:rPr>
            </w:pPr>
            <w:r>
              <w:rPr>
                <w:color w:val="0070C0"/>
              </w:rPr>
              <w:t>R4-2007472</w:t>
            </w:r>
          </w:p>
        </w:tc>
        <w:tc>
          <w:tcPr>
            <w:tcW w:w="1424" w:type="dxa"/>
          </w:tcPr>
          <w:p w14:paraId="78F5BFD5" w14:textId="77777777" w:rsidR="0049491A" w:rsidRDefault="009A19E3">
            <w:pPr>
              <w:spacing w:after="120" w:line="240" w:lineRule="auto"/>
              <w:textAlignment w:val="top"/>
              <w:rPr>
                <w:color w:val="0070C0"/>
              </w:rPr>
            </w:pPr>
            <w:r>
              <w:rPr>
                <w:color w:val="0070C0"/>
              </w:rPr>
              <w:t>Nokia, Nokia Shanghai Bell</w:t>
            </w:r>
          </w:p>
        </w:tc>
        <w:tc>
          <w:tcPr>
            <w:tcW w:w="6192" w:type="dxa"/>
          </w:tcPr>
          <w:p w14:paraId="06CD3E2D" w14:textId="77777777" w:rsidR="0049491A" w:rsidRDefault="009A19E3">
            <w:pPr>
              <w:spacing w:after="120" w:line="240" w:lineRule="auto"/>
              <w:textAlignment w:val="top"/>
              <w:rPr>
                <w:color w:val="0070C0"/>
                <w:u w:val="single"/>
              </w:rPr>
            </w:pPr>
            <w:r>
              <w:rPr>
                <w:color w:val="0070C0"/>
                <w:u w:val="single"/>
              </w:rPr>
              <w:t>CR to 38.141-1 Rel-15 with correction to TPDR test procedure</w:t>
            </w:r>
          </w:p>
          <w:p w14:paraId="0AD6F820" w14:textId="77777777" w:rsidR="0049491A" w:rsidRDefault="009A19E3">
            <w:pPr>
              <w:spacing w:after="120" w:line="240" w:lineRule="auto"/>
              <w:textAlignment w:val="top"/>
              <w:rPr>
                <w:color w:val="0070C0"/>
              </w:rPr>
            </w:pPr>
            <w:r>
              <w:rPr>
                <w:color w:val="0070C0"/>
              </w:rPr>
              <w:t xml:space="preserve">This CR introduce correction to clause with Total power dynamic range test procedure related to test model that used. In sub-clause 6.3.3.4.1 Initial conditions it is describe that NR-FR1-TM3.1 should be used. However, specific test model that should be used is </w:t>
            </w:r>
            <w:proofErr w:type="spellStart"/>
            <w:r>
              <w:rPr>
                <w:color w:val="0070C0"/>
              </w:rPr>
              <w:t>descibed</w:t>
            </w:r>
            <w:proofErr w:type="spellEnd"/>
            <w:r>
              <w:rPr>
                <w:color w:val="0070C0"/>
              </w:rPr>
              <w:t xml:space="preserve"> in next sub-</w:t>
            </w:r>
            <w:proofErr w:type="spellStart"/>
            <w:r>
              <w:rPr>
                <w:color w:val="0070C0"/>
              </w:rPr>
              <w:t>cluase</w:t>
            </w:r>
            <w:proofErr w:type="spellEnd"/>
            <w:r>
              <w:rPr>
                <w:color w:val="0070C0"/>
              </w:rPr>
              <w:t xml:space="preserve"> 6.3.3.4.2 Procedure and it depends on highest modulation supported by BS. </w:t>
            </w:r>
            <w:proofErr w:type="gramStart"/>
            <w:r>
              <w:rPr>
                <w:color w:val="0070C0"/>
              </w:rPr>
              <w:t>Thus</w:t>
            </w:r>
            <w:proofErr w:type="gramEnd"/>
            <w:r>
              <w:rPr>
                <w:color w:val="0070C0"/>
              </w:rPr>
              <w:t xml:space="preserve"> this sentence in sub-clause 6.3.3.4.1 is misleading and should be removed. This sentence </w:t>
            </w:r>
            <w:proofErr w:type="gramStart"/>
            <w:r>
              <w:rPr>
                <w:color w:val="0070C0"/>
              </w:rPr>
              <w:t>exist</w:t>
            </w:r>
            <w:proofErr w:type="gramEnd"/>
            <w:r>
              <w:rPr>
                <w:color w:val="0070C0"/>
              </w:rPr>
              <w:t xml:space="preserve"> only in 38.141-1 specification and there is no in 38.141-2 spec.</w:t>
            </w:r>
          </w:p>
        </w:tc>
      </w:tr>
      <w:tr w:rsidR="0049491A" w14:paraId="7B6C29C6" w14:textId="77777777">
        <w:tc>
          <w:tcPr>
            <w:tcW w:w="720" w:type="dxa"/>
          </w:tcPr>
          <w:p w14:paraId="4C1A901B" w14:textId="77777777" w:rsidR="0049491A" w:rsidRDefault="009A19E3">
            <w:pPr>
              <w:spacing w:after="120" w:line="240" w:lineRule="auto"/>
              <w:textAlignment w:val="top"/>
              <w:rPr>
                <w:color w:val="0070C0"/>
              </w:rPr>
            </w:pPr>
            <w:r>
              <w:rPr>
                <w:color w:val="0070C0"/>
              </w:rPr>
              <w:t>4-3</w:t>
            </w:r>
          </w:p>
        </w:tc>
        <w:tc>
          <w:tcPr>
            <w:tcW w:w="1296" w:type="dxa"/>
          </w:tcPr>
          <w:p w14:paraId="32172B9C" w14:textId="77777777" w:rsidR="0049491A" w:rsidRDefault="009A19E3">
            <w:pPr>
              <w:spacing w:after="120" w:line="240" w:lineRule="auto"/>
              <w:textAlignment w:val="top"/>
              <w:rPr>
                <w:color w:val="0070C0"/>
              </w:rPr>
            </w:pPr>
            <w:r>
              <w:rPr>
                <w:color w:val="0070C0"/>
              </w:rPr>
              <w:t>R4-2007473</w:t>
            </w:r>
          </w:p>
        </w:tc>
        <w:tc>
          <w:tcPr>
            <w:tcW w:w="1424" w:type="dxa"/>
          </w:tcPr>
          <w:p w14:paraId="3DF0C44F" w14:textId="77777777" w:rsidR="0049491A" w:rsidRDefault="009A19E3">
            <w:pPr>
              <w:spacing w:after="120" w:line="240" w:lineRule="auto"/>
              <w:textAlignment w:val="top"/>
              <w:rPr>
                <w:color w:val="0070C0"/>
              </w:rPr>
            </w:pPr>
            <w:r>
              <w:rPr>
                <w:color w:val="0070C0"/>
              </w:rPr>
              <w:t>Nokia, Nokia Shanghai Bell</w:t>
            </w:r>
          </w:p>
        </w:tc>
        <w:tc>
          <w:tcPr>
            <w:tcW w:w="6192" w:type="dxa"/>
          </w:tcPr>
          <w:p w14:paraId="58A7CCDC" w14:textId="77777777" w:rsidR="0049491A" w:rsidRDefault="009A19E3">
            <w:pPr>
              <w:spacing w:after="120" w:line="240" w:lineRule="auto"/>
              <w:textAlignment w:val="top"/>
              <w:rPr>
                <w:color w:val="0070C0"/>
                <w:u w:val="single"/>
              </w:rPr>
            </w:pPr>
            <w:r>
              <w:rPr>
                <w:color w:val="0070C0"/>
                <w:u w:val="single"/>
              </w:rPr>
              <w:t>CR to 38.141-1 Rel-16 with correction to TPDR test procedure</w:t>
            </w:r>
          </w:p>
          <w:p w14:paraId="386AFCAC" w14:textId="77777777" w:rsidR="0049491A" w:rsidRDefault="009A19E3">
            <w:pPr>
              <w:spacing w:after="120" w:line="240" w:lineRule="auto"/>
              <w:textAlignment w:val="top"/>
              <w:rPr>
                <w:color w:val="0070C0"/>
              </w:rPr>
            </w:pPr>
            <w:proofErr w:type="spellStart"/>
            <w:r>
              <w:rPr>
                <w:color w:val="0070C0"/>
              </w:rPr>
              <w:t>Rel</w:t>
            </w:r>
            <w:proofErr w:type="spellEnd"/>
            <w:r>
              <w:rPr>
                <w:color w:val="0070C0"/>
              </w:rPr>
              <w:t xml:space="preserve"> 16</w:t>
            </w:r>
          </w:p>
        </w:tc>
      </w:tr>
      <w:tr w:rsidR="0049491A" w14:paraId="260F90C3" w14:textId="77777777">
        <w:tc>
          <w:tcPr>
            <w:tcW w:w="9632" w:type="dxa"/>
            <w:gridSpan w:val="4"/>
          </w:tcPr>
          <w:p w14:paraId="7F8B8238" w14:textId="77777777" w:rsidR="0049491A" w:rsidRDefault="009A19E3">
            <w:pPr>
              <w:spacing w:after="120" w:line="240" w:lineRule="auto"/>
              <w:jc w:val="center"/>
              <w:textAlignment w:val="top"/>
              <w:rPr>
                <w:b/>
                <w:bCs/>
                <w:color w:val="0070C0"/>
              </w:rPr>
            </w:pPr>
            <w:r>
              <w:rPr>
                <w:b/>
                <w:bCs/>
                <w:color w:val="0070C0"/>
              </w:rPr>
              <w:t>4.7.5</w:t>
            </w:r>
          </w:p>
        </w:tc>
      </w:tr>
      <w:bookmarkEnd w:id="420"/>
      <w:tr w:rsidR="0049491A" w14:paraId="54636A7A" w14:textId="77777777">
        <w:tc>
          <w:tcPr>
            <w:tcW w:w="720" w:type="dxa"/>
          </w:tcPr>
          <w:p w14:paraId="3E314A67" w14:textId="77777777" w:rsidR="0049491A" w:rsidRDefault="009A19E3">
            <w:pPr>
              <w:spacing w:after="120" w:line="240" w:lineRule="auto"/>
              <w:textAlignment w:val="top"/>
              <w:rPr>
                <w:color w:val="0070C0"/>
              </w:rPr>
            </w:pPr>
            <w:r>
              <w:rPr>
                <w:color w:val="0070C0"/>
              </w:rPr>
              <w:t>4-4</w:t>
            </w:r>
          </w:p>
        </w:tc>
        <w:tc>
          <w:tcPr>
            <w:tcW w:w="1296" w:type="dxa"/>
          </w:tcPr>
          <w:p w14:paraId="040028CA" w14:textId="77777777" w:rsidR="0049491A" w:rsidRDefault="009A19E3">
            <w:pPr>
              <w:spacing w:after="120" w:line="240" w:lineRule="auto"/>
              <w:textAlignment w:val="top"/>
              <w:rPr>
                <w:strike/>
                <w:color w:val="0070C0"/>
              </w:rPr>
            </w:pPr>
            <w:r>
              <w:rPr>
                <w:color w:val="0070C0"/>
              </w:rPr>
              <w:t>R4-2007315</w:t>
            </w:r>
          </w:p>
        </w:tc>
        <w:tc>
          <w:tcPr>
            <w:tcW w:w="1424" w:type="dxa"/>
          </w:tcPr>
          <w:p w14:paraId="152978EB" w14:textId="77777777" w:rsidR="0049491A" w:rsidRDefault="009A19E3">
            <w:pPr>
              <w:spacing w:after="120" w:line="240" w:lineRule="auto"/>
              <w:textAlignment w:val="top"/>
              <w:rPr>
                <w:strike/>
                <w:color w:val="0070C0"/>
              </w:rPr>
            </w:pPr>
            <w:r>
              <w:rPr>
                <w:color w:val="0070C0"/>
              </w:rPr>
              <w:t>Huawei, HiSilicon</w:t>
            </w:r>
          </w:p>
        </w:tc>
        <w:tc>
          <w:tcPr>
            <w:tcW w:w="6192" w:type="dxa"/>
          </w:tcPr>
          <w:p w14:paraId="7310974D" w14:textId="77777777" w:rsidR="0049491A" w:rsidRDefault="009A19E3">
            <w:pPr>
              <w:spacing w:after="120" w:line="240" w:lineRule="auto"/>
              <w:textAlignment w:val="top"/>
              <w:rPr>
                <w:color w:val="0070C0"/>
                <w:u w:val="single"/>
              </w:rPr>
            </w:pPr>
            <w:r>
              <w:rPr>
                <w:color w:val="0070C0"/>
                <w:u w:val="single"/>
              </w:rPr>
              <w:t>Title: CR for TS 38.141-2: Total power dynamic range</w:t>
            </w:r>
          </w:p>
          <w:p w14:paraId="5E894D32" w14:textId="77777777" w:rsidR="0049491A" w:rsidRDefault="009A19E3">
            <w:pPr>
              <w:spacing w:after="120" w:line="240" w:lineRule="auto"/>
              <w:textAlignment w:val="top"/>
              <w:rPr>
                <w:color w:val="0070C0"/>
              </w:rPr>
            </w:pPr>
            <w:r>
              <w:rPr>
                <w:color w:val="0070C0"/>
              </w:rPr>
              <w:t xml:space="preserve">From the context of test procedure for total power dynamic range, “NR-FR2-TM2 with highest modulation order supported” means test model with 16 QAM or QPSK. </w:t>
            </w:r>
            <w:proofErr w:type="gramStart"/>
            <w:r>
              <w:rPr>
                <w:color w:val="0070C0"/>
              </w:rPr>
              <w:t>However</w:t>
            </w:r>
            <w:proofErr w:type="gramEnd"/>
            <w:r>
              <w:rPr>
                <w:color w:val="0070C0"/>
              </w:rPr>
              <w:t xml:space="preserve"> the 16 QAM or QPSK is not well defined in the corresponding test model.</w:t>
            </w:r>
          </w:p>
        </w:tc>
      </w:tr>
      <w:tr w:rsidR="0049491A" w14:paraId="746AF5DB" w14:textId="77777777">
        <w:tc>
          <w:tcPr>
            <w:tcW w:w="720" w:type="dxa"/>
          </w:tcPr>
          <w:p w14:paraId="04F8B911" w14:textId="77777777" w:rsidR="0049491A" w:rsidRDefault="009A19E3">
            <w:pPr>
              <w:spacing w:after="120" w:line="240" w:lineRule="auto"/>
              <w:textAlignment w:val="top"/>
              <w:rPr>
                <w:color w:val="0070C0"/>
              </w:rPr>
            </w:pPr>
            <w:r>
              <w:rPr>
                <w:color w:val="0070C0"/>
              </w:rPr>
              <w:t>4-4</w:t>
            </w:r>
          </w:p>
        </w:tc>
        <w:tc>
          <w:tcPr>
            <w:tcW w:w="1296" w:type="dxa"/>
          </w:tcPr>
          <w:p w14:paraId="54E0867C" w14:textId="77777777" w:rsidR="0049491A" w:rsidRDefault="009A19E3">
            <w:pPr>
              <w:spacing w:after="120" w:line="240" w:lineRule="auto"/>
              <w:textAlignment w:val="top"/>
              <w:rPr>
                <w:strike/>
                <w:color w:val="0070C0"/>
                <w:highlight w:val="green"/>
              </w:rPr>
            </w:pPr>
            <w:r>
              <w:rPr>
                <w:color w:val="0070C0"/>
              </w:rPr>
              <w:t>R4-2007316</w:t>
            </w:r>
          </w:p>
        </w:tc>
        <w:tc>
          <w:tcPr>
            <w:tcW w:w="1424" w:type="dxa"/>
          </w:tcPr>
          <w:p w14:paraId="44941D8F" w14:textId="77777777" w:rsidR="0049491A" w:rsidRDefault="009A19E3">
            <w:pPr>
              <w:spacing w:after="120" w:line="240" w:lineRule="auto"/>
              <w:textAlignment w:val="top"/>
              <w:rPr>
                <w:strike/>
                <w:color w:val="0070C0"/>
                <w:highlight w:val="green"/>
              </w:rPr>
            </w:pPr>
            <w:r>
              <w:rPr>
                <w:color w:val="0070C0"/>
              </w:rPr>
              <w:t>Huawei, HiSilicon</w:t>
            </w:r>
          </w:p>
        </w:tc>
        <w:tc>
          <w:tcPr>
            <w:tcW w:w="6192" w:type="dxa"/>
          </w:tcPr>
          <w:p w14:paraId="013EE0FA" w14:textId="77777777" w:rsidR="0049491A" w:rsidRDefault="009A19E3">
            <w:pPr>
              <w:spacing w:after="120" w:line="240" w:lineRule="auto"/>
              <w:textAlignment w:val="top"/>
              <w:rPr>
                <w:color w:val="0070C0"/>
                <w:u w:val="single"/>
              </w:rPr>
            </w:pPr>
            <w:r>
              <w:rPr>
                <w:color w:val="0070C0"/>
                <w:u w:val="single"/>
              </w:rPr>
              <w:t>Title: CR for TS 38.141-2: Total power dynamic range</w:t>
            </w:r>
          </w:p>
          <w:p w14:paraId="64498B1E" w14:textId="77777777" w:rsidR="0049491A" w:rsidRDefault="009A19E3">
            <w:pPr>
              <w:spacing w:after="120" w:line="240" w:lineRule="auto"/>
              <w:textAlignment w:val="top"/>
              <w:rPr>
                <w:strike/>
                <w:color w:val="0070C0"/>
                <w:highlight w:val="green"/>
              </w:rPr>
            </w:pPr>
            <w:proofErr w:type="spellStart"/>
            <w:r>
              <w:rPr>
                <w:color w:val="0070C0"/>
              </w:rPr>
              <w:t>Rel</w:t>
            </w:r>
            <w:proofErr w:type="spellEnd"/>
            <w:r>
              <w:rPr>
                <w:color w:val="0070C0"/>
              </w:rPr>
              <w:t xml:space="preserve"> 16</w:t>
            </w:r>
          </w:p>
        </w:tc>
      </w:tr>
    </w:tbl>
    <w:p w14:paraId="4666D6CF" w14:textId="77777777" w:rsidR="0049491A" w:rsidRDefault="0049491A"/>
    <w:p w14:paraId="724B8D9A" w14:textId="77777777" w:rsidR="0049491A" w:rsidRDefault="009A19E3">
      <w:pPr>
        <w:pStyle w:val="Heading2"/>
      </w:pPr>
      <w:r>
        <w:rPr>
          <w:rFonts w:hint="eastAsia"/>
        </w:rPr>
        <w:t>Open issues</w:t>
      </w:r>
      <w:r>
        <w:t xml:space="preserve"> summary</w:t>
      </w:r>
    </w:p>
    <w:p w14:paraId="578434F2" w14:textId="77777777" w:rsidR="0049491A" w:rsidRDefault="009A19E3">
      <w:pPr>
        <w:rPr>
          <w:i/>
          <w:color w:val="0070C0"/>
          <w:lang w:eastAsia="zh-CN"/>
        </w:rPr>
      </w:pPr>
      <w:r>
        <w:rPr>
          <w:rFonts w:hint="eastAsia"/>
          <w:i/>
          <w:color w:val="0070C0"/>
        </w:rPr>
        <w:t xml:space="preserve">Before 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w:t>
      </w:r>
    </w:p>
    <w:p w14:paraId="05F00641" w14:textId="77777777" w:rsidR="0049491A" w:rsidRDefault="0049491A">
      <w:pPr>
        <w:rPr>
          <w:i/>
          <w:color w:val="0070C0"/>
          <w:lang w:eastAsia="zh-CN"/>
        </w:rPr>
      </w:pPr>
      <w:bookmarkStart w:id="421" w:name="_Hlk40969283"/>
    </w:p>
    <w:p w14:paraId="642C9306" w14:textId="77777777" w:rsidR="0049491A" w:rsidRDefault="009A19E3">
      <w:pPr>
        <w:pStyle w:val="Heading3"/>
        <w:rPr>
          <w:szCs w:val="16"/>
          <w:lang w:val="en-US"/>
        </w:rPr>
      </w:pPr>
      <w:bookmarkStart w:id="422" w:name="OLE_LINK30"/>
      <w:bookmarkEnd w:id="421"/>
      <w:r>
        <w:rPr>
          <w:szCs w:val="16"/>
          <w:lang w:val="en-US"/>
        </w:rPr>
        <w:t xml:space="preserve">Sub-topic </w:t>
      </w:r>
      <w:r>
        <w:rPr>
          <w:rFonts w:hint="eastAsia"/>
          <w:szCs w:val="16"/>
          <w:lang w:val="en-US"/>
        </w:rPr>
        <w:t>4</w:t>
      </w:r>
      <w:r>
        <w:rPr>
          <w:szCs w:val="16"/>
          <w:lang w:val="en-US"/>
        </w:rPr>
        <w:t>-2</w:t>
      </w:r>
      <w:r>
        <w:rPr>
          <w:rFonts w:hint="eastAsia"/>
          <w:szCs w:val="16"/>
          <w:lang w:val="en-US"/>
        </w:rPr>
        <w:t xml:space="preserve"> </w:t>
      </w:r>
      <w:bookmarkStart w:id="423" w:name="OLE_LINK77"/>
      <w:r>
        <w:rPr>
          <w:szCs w:val="16"/>
          <w:lang w:val="en-US"/>
        </w:rPr>
        <w:t>MU and TT value tables</w:t>
      </w:r>
    </w:p>
    <w:bookmarkEnd w:id="423"/>
    <w:p w14:paraId="1D113BDA" w14:textId="77777777" w:rsidR="0049491A" w:rsidRDefault="009A19E3">
      <w:pPr>
        <w:rPr>
          <w:i/>
          <w:color w:val="0070C0"/>
          <w:lang w:val="en-US" w:eastAsia="zh-CN"/>
        </w:rPr>
      </w:pPr>
      <w:r>
        <w:rPr>
          <w:rFonts w:hint="eastAsia"/>
          <w:i/>
          <w:color w:val="0070C0"/>
          <w:lang w:val="en-US" w:eastAsia="zh-CN"/>
        </w:rPr>
        <w:t xml:space="preserve">Sub-topic description </w:t>
      </w:r>
    </w:p>
    <w:p w14:paraId="3931D889" w14:textId="77777777" w:rsidR="0049491A" w:rsidRDefault="009A19E3">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484CDE67" w14:textId="77777777" w:rsidR="0049491A" w:rsidRDefault="009A19E3">
      <w:pPr>
        <w:rPr>
          <w:i/>
          <w:color w:val="0070C0"/>
          <w:lang w:eastAsia="zh-CN"/>
        </w:rPr>
      </w:pPr>
      <w:r>
        <w:rPr>
          <w:i/>
          <w:color w:val="0070C0"/>
          <w:lang w:eastAsia="zh-CN"/>
        </w:rPr>
        <w:t>R4-2007294 (R4-2007295) and R4-2007296 (R4-2007297)</w:t>
      </w:r>
    </w:p>
    <w:p w14:paraId="47FCFF11" w14:textId="77777777" w:rsidR="0049491A" w:rsidRDefault="009A19E3">
      <w:pPr>
        <w:rPr>
          <w:i/>
          <w:color w:val="0070C0"/>
          <w:lang w:val="en-US" w:eastAsia="zh-CN"/>
        </w:rPr>
      </w:pPr>
      <w:r>
        <w:rPr>
          <w:i/>
          <w:color w:val="0070C0"/>
          <w:lang w:val="en-US" w:eastAsia="zh-CN"/>
        </w:rPr>
        <w:t>Adding notes to clarify the applicability of the MU and TT</w:t>
      </w:r>
    </w:p>
    <w:bookmarkEnd w:id="422"/>
    <w:p w14:paraId="4FD20D5C" w14:textId="77777777" w:rsidR="0049491A" w:rsidRDefault="009A19E3">
      <w:pPr>
        <w:rPr>
          <w:b/>
          <w:color w:val="0070C0"/>
          <w:u w:val="single"/>
          <w:lang w:val="en-US" w:eastAsia="zh-CN"/>
        </w:rPr>
      </w:pPr>
      <w:r>
        <w:rPr>
          <w:b/>
          <w:color w:val="0070C0"/>
          <w:u w:val="single"/>
          <w:lang w:eastAsia="ko-KR"/>
        </w:rPr>
        <w:t xml:space="preserve">Issue </w:t>
      </w:r>
      <w:r>
        <w:rPr>
          <w:rFonts w:hint="eastAsia"/>
          <w:b/>
          <w:color w:val="0070C0"/>
          <w:u w:val="single"/>
          <w:lang w:val="en-US" w:eastAsia="zh-CN"/>
        </w:rPr>
        <w:t>4</w:t>
      </w:r>
      <w:r>
        <w:rPr>
          <w:b/>
          <w:color w:val="0070C0"/>
          <w:u w:val="single"/>
          <w:lang w:eastAsia="ko-KR"/>
        </w:rPr>
        <w:t>-</w:t>
      </w:r>
      <w:r>
        <w:rPr>
          <w:b/>
          <w:color w:val="0070C0"/>
          <w:u w:val="single"/>
          <w:lang w:val="en-US" w:eastAsia="zh-CN"/>
        </w:rPr>
        <w:t>1</w:t>
      </w:r>
    </w:p>
    <w:p w14:paraId="485768A0" w14:textId="77777777" w:rsidR="0049491A" w:rsidRDefault="009A19E3">
      <w:pPr>
        <w:pStyle w:val="ListParagraph"/>
        <w:numPr>
          <w:ilvl w:val="0"/>
          <w:numId w:val="3"/>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 1</w:t>
      </w:r>
    </w:p>
    <w:p w14:paraId="5C5592AC" w14:textId="77777777" w:rsidR="0049491A" w:rsidRDefault="009A19E3">
      <w:pPr>
        <w:pStyle w:val="ListParagraph"/>
        <w:numPr>
          <w:ilvl w:val="1"/>
          <w:numId w:val="3"/>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to table notes R4-2007294</w:t>
      </w:r>
    </w:p>
    <w:p w14:paraId="59E8B470" w14:textId="77777777" w:rsidR="0049491A" w:rsidRDefault="009A19E3">
      <w:pPr>
        <w:pStyle w:val="ListParagraph"/>
        <w:numPr>
          <w:ilvl w:val="1"/>
          <w:numId w:val="3"/>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lastRenderedPageBreak/>
        <w:t>Modify R4-2007294</w:t>
      </w:r>
    </w:p>
    <w:p w14:paraId="4F5F125D" w14:textId="77777777" w:rsidR="0049491A" w:rsidRDefault="009A19E3">
      <w:pPr>
        <w:pStyle w:val="ListParagraph"/>
        <w:numPr>
          <w:ilvl w:val="1"/>
          <w:numId w:val="3"/>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reject</w:t>
      </w:r>
    </w:p>
    <w:p w14:paraId="0D506649" w14:textId="77777777" w:rsidR="0049491A" w:rsidRDefault="009A19E3">
      <w:pPr>
        <w:pStyle w:val="ListParagraph"/>
        <w:numPr>
          <w:ilvl w:val="0"/>
          <w:numId w:val="3"/>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 2</w:t>
      </w:r>
    </w:p>
    <w:p w14:paraId="6070B298" w14:textId="77777777" w:rsidR="0049491A" w:rsidRDefault="009A19E3">
      <w:pPr>
        <w:pStyle w:val="ListParagraph"/>
        <w:numPr>
          <w:ilvl w:val="1"/>
          <w:numId w:val="3"/>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to table notes R4-2007296</w:t>
      </w:r>
    </w:p>
    <w:p w14:paraId="5E805446" w14:textId="77777777" w:rsidR="0049491A" w:rsidRDefault="009A19E3">
      <w:pPr>
        <w:pStyle w:val="ListParagraph"/>
        <w:numPr>
          <w:ilvl w:val="1"/>
          <w:numId w:val="3"/>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Modify R4-2007296</w:t>
      </w:r>
    </w:p>
    <w:p w14:paraId="7C2DE036" w14:textId="77777777" w:rsidR="0049491A" w:rsidRDefault="009A19E3">
      <w:pPr>
        <w:pStyle w:val="ListParagraph"/>
        <w:numPr>
          <w:ilvl w:val="1"/>
          <w:numId w:val="3"/>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reject</w:t>
      </w:r>
    </w:p>
    <w:p w14:paraId="06FF6F35" w14:textId="77777777" w:rsidR="0049491A" w:rsidRDefault="009A19E3">
      <w:pPr>
        <w:pStyle w:val="ListParagraph"/>
        <w:numPr>
          <w:ilvl w:val="0"/>
          <w:numId w:val="3"/>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1059F3D6" w14:textId="77777777" w:rsidR="0049491A" w:rsidRDefault="009A19E3">
      <w:pPr>
        <w:pStyle w:val="ListParagraph"/>
        <w:numPr>
          <w:ilvl w:val="1"/>
          <w:numId w:val="3"/>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TBA</w:t>
      </w:r>
    </w:p>
    <w:p w14:paraId="65EC1954" w14:textId="77777777" w:rsidR="0049491A" w:rsidRDefault="0049491A">
      <w:pPr>
        <w:rPr>
          <w:color w:val="0070C0"/>
          <w:lang w:val="en-US" w:eastAsia="zh-CN"/>
        </w:rPr>
      </w:pPr>
    </w:p>
    <w:p w14:paraId="2D949B63" w14:textId="77777777" w:rsidR="0049491A" w:rsidRDefault="009A19E3">
      <w:pPr>
        <w:pStyle w:val="Heading3"/>
        <w:rPr>
          <w:szCs w:val="16"/>
          <w:lang w:val="en-US"/>
        </w:rPr>
      </w:pPr>
      <w:r>
        <w:rPr>
          <w:szCs w:val="16"/>
          <w:lang w:val="en-US"/>
        </w:rPr>
        <w:t xml:space="preserve">Sub-topic </w:t>
      </w:r>
      <w:r>
        <w:rPr>
          <w:rFonts w:hint="eastAsia"/>
          <w:szCs w:val="16"/>
          <w:lang w:val="en-US"/>
        </w:rPr>
        <w:t>4</w:t>
      </w:r>
      <w:r>
        <w:rPr>
          <w:szCs w:val="16"/>
          <w:lang w:val="en-US"/>
        </w:rPr>
        <w:t>-2</w:t>
      </w:r>
      <w:r>
        <w:rPr>
          <w:rFonts w:hint="eastAsia"/>
          <w:szCs w:val="16"/>
          <w:lang w:val="en-US"/>
        </w:rPr>
        <w:t xml:space="preserve">: </w:t>
      </w:r>
      <w:bookmarkStart w:id="424" w:name="OLE_LINK79"/>
      <w:r>
        <w:rPr>
          <w:szCs w:val="16"/>
          <w:lang w:val="en-US"/>
        </w:rPr>
        <w:t>OTA receiver intermodulation interference signal type</w:t>
      </w:r>
    </w:p>
    <w:bookmarkEnd w:id="424"/>
    <w:p w14:paraId="3919DFB6" w14:textId="77777777" w:rsidR="0049491A" w:rsidRDefault="009A19E3">
      <w:pPr>
        <w:rPr>
          <w:i/>
          <w:color w:val="0070C0"/>
          <w:lang w:val="en-US" w:eastAsia="zh-CN"/>
        </w:rPr>
      </w:pPr>
      <w:r>
        <w:rPr>
          <w:rFonts w:hint="eastAsia"/>
          <w:i/>
          <w:color w:val="0070C0"/>
          <w:lang w:val="en-US" w:eastAsia="zh-CN"/>
        </w:rPr>
        <w:t xml:space="preserve">Sub-topic description </w:t>
      </w:r>
    </w:p>
    <w:p w14:paraId="30A80C2E" w14:textId="77777777" w:rsidR="0049491A" w:rsidRDefault="009A19E3">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39E809FE" w14:textId="77777777" w:rsidR="0049491A" w:rsidRDefault="009A19E3">
      <w:pPr>
        <w:rPr>
          <w:i/>
          <w:color w:val="0070C0"/>
          <w:lang w:val="en-US" w:eastAsia="zh-CN"/>
        </w:rPr>
      </w:pPr>
      <w:r>
        <w:rPr>
          <w:i/>
          <w:color w:val="0070C0"/>
          <w:lang w:val="en-US" w:eastAsia="zh-CN"/>
        </w:rPr>
        <w:t>R4-2007298 (R4-2007299)</w:t>
      </w:r>
    </w:p>
    <w:p w14:paraId="15D4217A" w14:textId="77777777" w:rsidR="0049491A" w:rsidRDefault="009A19E3">
      <w:pPr>
        <w:rPr>
          <w:i/>
          <w:color w:val="0070C0"/>
          <w:lang w:val="en-US" w:eastAsia="zh-CN"/>
        </w:rPr>
      </w:pPr>
      <w:r>
        <w:rPr>
          <w:i/>
          <w:color w:val="0070C0"/>
          <w:lang w:val="en-US" w:eastAsia="zh-CN"/>
        </w:rPr>
        <w:t>Change the reference to a note</w:t>
      </w:r>
    </w:p>
    <w:p w14:paraId="061514C0" w14:textId="77777777" w:rsidR="0049491A" w:rsidRDefault="009A19E3">
      <w:pPr>
        <w:rPr>
          <w:b/>
          <w:color w:val="0070C0"/>
          <w:u w:val="single"/>
          <w:lang w:val="en-US" w:eastAsia="zh-CN"/>
        </w:rPr>
      </w:pPr>
      <w:r>
        <w:rPr>
          <w:b/>
          <w:color w:val="0070C0"/>
          <w:u w:val="single"/>
          <w:lang w:eastAsia="ko-KR"/>
        </w:rPr>
        <w:t xml:space="preserve">Issue </w:t>
      </w:r>
      <w:r>
        <w:rPr>
          <w:rFonts w:hint="eastAsia"/>
          <w:b/>
          <w:color w:val="0070C0"/>
          <w:u w:val="single"/>
          <w:lang w:val="en-US" w:eastAsia="zh-CN"/>
        </w:rPr>
        <w:t>4</w:t>
      </w:r>
      <w:r>
        <w:rPr>
          <w:b/>
          <w:color w:val="0070C0"/>
          <w:u w:val="single"/>
          <w:lang w:eastAsia="ko-KR"/>
        </w:rPr>
        <w:t>-</w:t>
      </w:r>
      <w:r>
        <w:rPr>
          <w:b/>
          <w:color w:val="0070C0"/>
          <w:u w:val="single"/>
          <w:lang w:val="en-US" w:eastAsia="zh-CN"/>
        </w:rPr>
        <w:t>2</w:t>
      </w:r>
      <w:r>
        <w:rPr>
          <w:b/>
          <w:color w:val="0070C0"/>
          <w:u w:val="single"/>
          <w:lang w:eastAsia="ko-KR"/>
        </w:rPr>
        <w:t xml:space="preserve"> </w:t>
      </w:r>
      <w:r>
        <w:rPr>
          <w:rFonts w:hint="eastAsia"/>
          <w:b/>
          <w:color w:val="0070C0"/>
          <w:u w:val="single"/>
          <w:lang w:val="en-US" w:eastAsia="zh-CN"/>
        </w:rPr>
        <w:t xml:space="preserve"> </w:t>
      </w:r>
    </w:p>
    <w:p w14:paraId="71C9AB8A" w14:textId="77777777" w:rsidR="0049491A" w:rsidRDefault="009A19E3">
      <w:pPr>
        <w:pStyle w:val="ListParagraph"/>
        <w:numPr>
          <w:ilvl w:val="0"/>
          <w:numId w:val="3"/>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60C6CA43" w14:textId="77777777" w:rsidR="0049491A" w:rsidRDefault="009A19E3">
      <w:pPr>
        <w:pStyle w:val="ListParagraph"/>
        <w:numPr>
          <w:ilvl w:val="1"/>
          <w:numId w:val="3"/>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Agree </w:t>
      </w:r>
      <w:r>
        <w:rPr>
          <w:i/>
          <w:color w:val="0070C0"/>
          <w:lang w:val="en-US" w:eastAsia="zh-CN"/>
        </w:rPr>
        <w:t>R4-2007298</w:t>
      </w:r>
    </w:p>
    <w:p w14:paraId="454A535E" w14:textId="77777777" w:rsidR="0049491A" w:rsidRDefault="009A19E3">
      <w:pPr>
        <w:pStyle w:val="ListParagraph"/>
        <w:numPr>
          <w:ilvl w:val="1"/>
          <w:numId w:val="3"/>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Reject</w:t>
      </w:r>
    </w:p>
    <w:p w14:paraId="4F6D0D9F" w14:textId="77777777" w:rsidR="0049491A" w:rsidRDefault="009A19E3">
      <w:pPr>
        <w:pStyle w:val="ListParagraph"/>
        <w:numPr>
          <w:ilvl w:val="0"/>
          <w:numId w:val="3"/>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 xml:space="preserve">Recommended </w:t>
      </w:r>
    </w:p>
    <w:p w14:paraId="25B069C0" w14:textId="77777777" w:rsidR="0049491A" w:rsidRDefault="0049491A">
      <w:pPr>
        <w:spacing w:after="120"/>
        <w:rPr>
          <w:color w:val="0070C0"/>
          <w:szCs w:val="24"/>
          <w:lang w:eastAsia="zh-CN"/>
        </w:rPr>
      </w:pPr>
    </w:p>
    <w:p w14:paraId="7BD5AE2F" w14:textId="77777777" w:rsidR="0049491A" w:rsidRPr="00103EA1" w:rsidRDefault="009A19E3">
      <w:pPr>
        <w:pStyle w:val="Heading3"/>
        <w:rPr>
          <w:szCs w:val="24"/>
          <w:lang w:val="en-US"/>
          <w:rPrChange w:id="425" w:author="Torbjörn Elfström" w:date="2020-05-28T11:40:00Z">
            <w:rPr>
              <w:szCs w:val="24"/>
            </w:rPr>
          </w:rPrChange>
        </w:rPr>
      </w:pPr>
      <w:r w:rsidRPr="00103EA1">
        <w:rPr>
          <w:szCs w:val="16"/>
          <w:lang w:val="en-US"/>
          <w:rPrChange w:id="426" w:author="Torbjörn Elfström" w:date="2020-05-28T11:40:00Z">
            <w:rPr>
              <w:szCs w:val="16"/>
            </w:rPr>
          </w:rPrChange>
        </w:rPr>
        <w:t xml:space="preserve">Sub-topic </w:t>
      </w:r>
      <w:r>
        <w:rPr>
          <w:rFonts w:hint="eastAsia"/>
          <w:szCs w:val="16"/>
          <w:lang w:val="en-US"/>
        </w:rPr>
        <w:t>4</w:t>
      </w:r>
      <w:r w:rsidRPr="00103EA1">
        <w:rPr>
          <w:szCs w:val="16"/>
          <w:lang w:val="en-US"/>
          <w:rPrChange w:id="427" w:author="Torbjörn Elfström" w:date="2020-05-28T11:40:00Z">
            <w:rPr>
              <w:szCs w:val="16"/>
            </w:rPr>
          </w:rPrChange>
        </w:rPr>
        <w:t>-</w:t>
      </w:r>
      <w:r>
        <w:rPr>
          <w:szCs w:val="16"/>
          <w:lang w:val="en-US"/>
        </w:rPr>
        <w:t>3</w:t>
      </w:r>
      <w:r>
        <w:rPr>
          <w:rFonts w:hint="eastAsia"/>
          <w:szCs w:val="16"/>
          <w:lang w:val="en-US"/>
        </w:rPr>
        <w:t xml:space="preserve"> </w:t>
      </w:r>
      <w:bookmarkStart w:id="428" w:name="OLE_LINK78"/>
      <w:r>
        <w:rPr>
          <w:szCs w:val="16"/>
          <w:lang w:val="en-US"/>
        </w:rPr>
        <w:t>correction to TPDR test procedure</w:t>
      </w:r>
    </w:p>
    <w:bookmarkEnd w:id="428"/>
    <w:p w14:paraId="4F882D32" w14:textId="77777777" w:rsidR="0049491A" w:rsidRDefault="009A19E3">
      <w:pPr>
        <w:rPr>
          <w:i/>
          <w:color w:val="0070C0"/>
          <w:lang w:val="en-US" w:eastAsia="zh-CN"/>
        </w:rPr>
      </w:pPr>
      <w:r>
        <w:rPr>
          <w:rFonts w:hint="eastAsia"/>
          <w:i/>
          <w:color w:val="0070C0"/>
          <w:lang w:val="en-US" w:eastAsia="zh-CN"/>
        </w:rPr>
        <w:t xml:space="preserve">Sub-topic description </w:t>
      </w:r>
    </w:p>
    <w:p w14:paraId="363AB533" w14:textId="77777777" w:rsidR="0049491A" w:rsidRDefault="009A19E3">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05463DCC" w14:textId="77777777" w:rsidR="0049491A" w:rsidRDefault="009A19E3">
      <w:pPr>
        <w:rPr>
          <w:i/>
          <w:color w:val="0070C0"/>
          <w:lang w:val="en-US" w:eastAsia="zh-CN"/>
        </w:rPr>
      </w:pPr>
      <w:r>
        <w:rPr>
          <w:i/>
          <w:color w:val="0070C0"/>
          <w:lang w:val="en-US" w:eastAsia="zh-CN"/>
        </w:rPr>
        <w:t>R4-2007472 (R4-2007473)</w:t>
      </w:r>
    </w:p>
    <w:p w14:paraId="72BD6D89" w14:textId="77777777" w:rsidR="0049491A" w:rsidRDefault="009A19E3">
      <w:pPr>
        <w:rPr>
          <w:i/>
          <w:color w:val="0070C0"/>
          <w:lang w:val="en-US" w:eastAsia="zh-CN"/>
        </w:rPr>
      </w:pPr>
      <w:r>
        <w:rPr>
          <w:i/>
          <w:color w:val="0070C0"/>
          <w:lang w:val="en-US" w:eastAsia="zh-CN"/>
        </w:rPr>
        <w:t>Remove a possible referencing issue</w:t>
      </w:r>
    </w:p>
    <w:p w14:paraId="682003F9" w14:textId="77777777" w:rsidR="0049491A" w:rsidRDefault="009A19E3">
      <w:pPr>
        <w:rPr>
          <w:b/>
          <w:color w:val="0070C0"/>
          <w:u w:val="single"/>
          <w:lang w:val="en-US" w:eastAsia="zh-CN"/>
        </w:rPr>
      </w:pPr>
      <w:bookmarkStart w:id="429" w:name="OLE_LINK45"/>
      <w:r>
        <w:rPr>
          <w:b/>
          <w:color w:val="0070C0"/>
          <w:u w:val="single"/>
          <w:lang w:eastAsia="ko-KR"/>
        </w:rPr>
        <w:t xml:space="preserve">Issue </w:t>
      </w:r>
      <w:r>
        <w:rPr>
          <w:rFonts w:hint="eastAsia"/>
          <w:b/>
          <w:color w:val="0070C0"/>
          <w:u w:val="single"/>
          <w:lang w:val="en-US" w:eastAsia="zh-CN"/>
        </w:rPr>
        <w:t>4</w:t>
      </w:r>
      <w:r>
        <w:rPr>
          <w:b/>
          <w:color w:val="0070C0"/>
          <w:u w:val="single"/>
          <w:lang w:eastAsia="ko-KR"/>
        </w:rPr>
        <w:t>-</w:t>
      </w:r>
      <w:r>
        <w:rPr>
          <w:b/>
          <w:color w:val="0070C0"/>
          <w:u w:val="single"/>
          <w:lang w:val="en-US" w:eastAsia="zh-CN"/>
        </w:rPr>
        <w:t>3</w:t>
      </w:r>
    </w:p>
    <w:p w14:paraId="2F45542E" w14:textId="77777777" w:rsidR="0049491A" w:rsidRDefault="009A19E3">
      <w:pPr>
        <w:pStyle w:val="ListParagraph"/>
        <w:numPr>
          <w:ilvl w:val="0"/>
          <w:numId w:val="3"/>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11BB31B2" w14:textId="77777777" w:rsidR="0049491A" w:rsidRDefault="009A19E3">
      <w:pPr>
        <w:pStyle w:val="ListParagraph"/>
        <w:numPr>
          <w:ilvl w:val="1"/>
          <w:numId w:val="3"/>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Agree </w:t>
      </w:r>
      <w:r>
        <w:rPr>
          <w:i/>
          <w:color w:val="0070C0"/>
          <w:lang w:val="en-US" w:eastAsia="zh-CN"/>
        </w:rPr>
        <w:t>R4-2007472</w:t>
      </w:r>
    </w:p>
    <w:p w14:paraId="556E29FE" w14:textId="77777777" w:rsidR="0049491A" w:rsidRDefault="009A19E3">
      <w:pPr>
        <w:pStyle w:val="ListParagraph"/>
        <w:numPr>
          <w:ilvl w:val="1"/>
          <w:numId w:val="3"/>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Reject</w:t>
      </w:r>
    </w:p>
    <w:p w14:paraId="7E4DD52E" w14:textId="77777777" w:rsidR="0049491A" w:rsidRDefault="009A19E3">
      <w:pPr>
        <w:pStyle w:val="ListParagraph"/>
        <w:numPr>
          <w:ilvl w:val="0"/>
          <w:numId w:val="3"/>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0AF832BC" w14:textId="77777777" w:rsidR="0049491A" w:rsidRDefault="009A19E3">
      <w:pPr>
        <w:pStyle w:val="ListParagraph"/>
        <w:numPr>
          <w:ilvl w:val="1"/>
          <w:numId w:val="3"/>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TBA</w:t>
      </w:r>
    </w:p>
    <w:p w14:paraId="6EBF14DC" w14:textId="77777777" w:rsidR="0049491A" w:rsidRDefault="009A19E3">
      <w:pPr>
        <w:pStyle w:val="Heading3"/>
        <w:rPr>
          <w:szCs w:val="16"/>
        </w:rPr>
      </w:pPr>
      <w:r>
        <w:rPr>
          <w:szCs w:val="16"/>
        </w:rPr>
        <w:t>Sub-topic</w:t>
      </w:r>
      <w:r>
        <w:rPr>
          <w:rFonts w:hint="eastAsia"/>
          <w:szCs w:val="16"/>
          <w:lang w:val="en-US"/>
        </w:rPr>
        <w:t xml:space="preserve"> </w:t>
      </w:r>
      <w:r>
        <w:rPr>
          <w:szCs w:val="16"/>
          <w:lang w:val="en-US"/>
        </w:rPr>
        <w:t>4</w:t>
      </w:r>
      <w:r>
        <w:rPr>
          <w:szCs w:val="16"/>
        </w:rPr>
        <w:t>-4</w:t>
      </w:r>
      <w:r>
        <w:t xml:space="preserve"> Highest modulation order</w:t>
      </w:r>
    </w:p>
    <w:p w14:paraId="33902F76" w14:textId="77777777" w:rsidR="0049491A" w:rsidRDefault="009A19E3">
      <w:pPr>
        <w:spacing w:after="120"/>
        <w:rPr>
          <w:color w:val="0070C0"/>
          <w:szCs w:val="24"/>
          <w:lang w:eastAsia="zh-CN"/>
        </w:rPr>
      </w:pPr>
      <w:r>
        <w:rPr>
          <w:color w:val="0070C0"/>
          <w:szCs w:val="24"/>
          <w:lang w:eastAsia="zh-CN"/>
        </w:rPr>
        <w:t>In the last meeting, there was discussion about this topic</w:t>
      </w:r>
    </w:p>
    <w:p w14:paraId="3D799F4E" w14:textId="77777777" w:rsidR="0049491A" w:rsidRDefault="009A19E3">
      <w:pPr>
        <w:spacing w:after="120"/>
        <w:rPr>
          <w:color w:val="0070C0"/>
          <w:szCs w:val="24"/>
          <w:lang w:eastAsia="zh-CN"/>
        </w:rPr>
      </w:pPr>
      <w:r>
        <w:rPr>
          <w:color w:val="0070C0"/>
          <w:szCs w:val="24"/>
          <w:lang w:eastAsia="zh-CN"/>
        </w:rPr>
        <w:t xml:space="preserve">“NR-FR2-TM2 with highest modulation order supported” means test model with 16 QAM or QPSK. </w:t>
      </w:r>
      <w:proofErr w:type="gramStart"/>
      <w:r>
        <w:rPr>
          <w:color w:val="0070C0"/>
          <w:szCs w:val="24"/>
          <w:lang w:eastAsia="zh-CN"/>
        </w:rPr>
        <w:t>However</w:t>
      </w:r>
      <w:proofErr w:type="gramEnd"/>
      <w:r>
        <w:rPr>
          <w:color w:val="0070C0"/>
          <w:szCs w:val="24"/>
          <w:lang w:eastAsia="zh-CN"/>
        </w:rPr>
        <w:t xml:space="preserve"> the 16 QAM or QPSK is not well defined in the corresponding test model.</w:t>
      </w:r>
    </w:p>
    <w:p w14:paraId="7DE13A37" w14:textId="77777777" w:rsidR="0049491A" w:rsidRDefault="009A19E3">
      <w:pPr>
        <w:rPr>
          <w:b/>
          <w:color w:val="0070C0"/>
          <w:u w:val="single"/>
          <w:lang w:eastAsia="ko-KR"/>
        </w:rPr>
      </w:pPr>
      <w:r>
        <w:rPr>
          <w:b/>
          <w:color w:val="0070C0"/>
          <w:u w:val="single"/>
          <w:lang w:eastAsia="ko-KR"/>
        </w:rPr>
        <w:t xml:space="preserve">Issue </w:t>
      </w:r>
      <w:r>
        <w:rPr>
          <w:b/>
          <w:color w:val="0070C0"/>
          <w:u w:val="single"/>
          <w:lang w:val="en-US" w:eastAsia="zh-CN"/>
        </w:rPr>
        <w:t>4</w:t>
      </w:r>
      <w:r>
        <w:rPr>
          <w:b/>
          <w:color w:val="0070C0"/>
          <w:u w:val="single"/>
          <w:lang w:eastAsia="ko-KR"/>
        </w:rPr>
        <w:t xml:space="preserve">-4: </w:t>
      </w:r>
      <w:r>
        <w:rPr>
          <w:rFonts w:ascii="Arial" w:hAnsi="Arial" w:cs="Arial"/>
          <w:color w:val="000000"/>
          <w:sz w:val="16"/>
          <w:szCs w:val="16"/>
          <w:lang w:val="en-US" w:eastAsia="zh-CN" w:bidi="ar"/>
        </w:rPr>
        <w:t xml:space="preserve"> </w:t>
      </w:r>
    </w:p>
    <w:p w14:paraId="448349BD" w14:textId="77777777" w:rsidR="0049491A" w:rsidRDefault="009A19E3">
      <w:pPr>
        <w:pStyle w:val="ListParagraph"/>
        <w:numPr>
          <w:ilvl w:val="0"/>
          <w:numId w:val="3"/>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lastRenderedPageBreak/>
        <w:t>Proposals</w:t>
      </w:r>
    </w:p>
    <w:p w14:paraId="7BB0B7F1" w14:textId="77777777" w:rsidR="0049491A" w:rsidRDefault="009A19E3">
      <w:pPr>
        <w:pStyle w:val="ListParagraph"/>
        <w:numPr>
          <w:ilvl w:val="1"/>
          <w:numId w:val="3"/>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CR R4-2007315</w:t>
      </w:r>
    </w:p>
    <w:p w14:paraId="458D820D" w14:textId="77777777" w:rsidR="0049491A" w:rsidRDefault="009A19E3">
      <w:pPr>
        <w:pStyle w:val="ListParagraph"/>
        <w:numPr>
          <w:ilvl w:val="1"/>
          <w:numId w:val="3"/>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Reject CR</w:t>
      </w:r>
    </w:p>
    <w:p w14:paraId="60C2FCF8" w14:textId="77777777" w:rsidR="0049491A" w:rsidRDefault="009A19E3">
      <w:pPr>
        <w:pStyle w:val="ListParagraph"/>
        <w:numPr>
          <w:ilvl w:val="1"/>
          <w:numId w:val="3"/>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Modify CR</w:t>
      </w:r>
    </w:p>
    <w:p w14:paraId="336FA48A" w14:textId="77777777" w:rsidR="0049491A" w:rsidRDefault="0049491A">
      <w:pPr>
        <w:spacing w:after="120"/>
        <w:rPr>
          <w:color w:val="0070C0"/>
          <w:szCs w:val="24"/>
          <w:lang w:eastAsia="zh-CN"/>
        </w:rPr>
      </w:pPr>
    </w:p>
    <w:p w14:paraId="5D0811EE" w14:textId="77777777" w:rsidR="0049491A" w:rsidRDefault="0049491A">
      <w:pPr>
        <w:spacing w:after="120"/>
        <w:rPr>
          <w:color w:val="0070C0"/>
          <w:szCs w:val="24"/>
          <w:lang w:eastAsia="zh-CN"/>
        </w:rPr>
      </w:pPr>
    </w:p>
    <w:bookmarkEnd w:id="429"/>
    <w:p w14:paraId="19A4C276" w14:textId="77777777" w:rsidR="0049491A" w:rsidRDefault="009A19E3">
      <w:pPr>
        <w:pStyle w:val="Heading2"/>
        <w:rPr>
          <w:lang w:val="en-US"/>
        </w:rPr>
      </w:pPr>
      <w:r>
        <w:rPr>
          <w:lang w:val="en-US"/>
        </w:rPr>
        <w:t xml:space="preserve">Companies views’ collection for 1st round </w:t>
      </w:r>
    </w:p>
    <w:p w14:paraId="60C4EB07" w14:textId="77777777" w:rsidR="0049491A" w:rsidRDefault="009A19E3">
      <w:pPr>
        <w:pStyle w:val="Heading3"/>
        <w:rPr>
          <w:szCs w:val="16"/>
        </w:rPr>
      </w:pPr>
      <w:r>
        <w:rPr>
          <w:szCs w:val="16"/>
        </w:rPr>
        <w:t xml:space="preserve">Open issues </w:t>
      </w:r>
    </w:p>
    <w:tbl>
      <w:tblPr>
        <w:tblStyle w:val="TableGrid"/>
        <w:tblW w:w="9631" w:type="dxa"/>
        <w:tblLayout w:type="fixed"/>
        <w:tblLook w:val="04A0" w:firstRow="1" w:lastRow="0" w:firstColumn="1" w:lastColumn="0" w:noHBand="0" w:noVBand="1"/>
      </w:tblPr>
      <w:tblGrid>
        <w:gridCol w:w="1236"/>
        <w:gridCol w:w="8395"/>
      </w:tblGrid>
      <w:tr w:rsidR="0049491A" w14:paraId="491FB123" w14:textId="77777777">
        <w:tc>
          <w:tcPr>
            <w:tcW w:w="1236" w:type="dxa"/>
          </w:tcPr>
          <w:p w14:paraId="7D79544A" w14:textId="77777777" w:rsidR="0049491A" w:rsidRDefault="009A19E3">
            <w:pPr>
              <w:spacing w:after="120" w:line="240" w:lineRule="auto"/>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32A3988A" w14:textId="77777777" w:rsidR="0049491A" w:rsidRDefault="009A19E3">
            <w:pPr>
              <w:spacing w:after="120" w:line="240" w:lineRule="auto"/>
              <w:rPr>
                <w:rFonts w:eastAsiaTheme="minorEastAsia"/>
                <w:b/>
                <w:bCs/>
                <w:color w:val="0070C0"/>
                <w:lang w:val="en-US" w:eastAsia="zh-CN"/>
              </w:rPr>
            </w:pPr>
            <w:r>
              <w:rPr>
                <w:rFonts w:eastAsiaTheme="minorEastAsia"/>
                <w:b/>
                <w:bCs/>
                <w:color w:val="0070C0"/>
                <w:lang w:val="en-US" w:eastAsia="zh-CN"/>
              </w:rPr>
              <w:t>Comments</w:t>
            </w:r>
          </w:p>
        </w:tc>
      </w:tr>
      <w:tr w:rsidR="0049491A" w14:paraId="6AFB7B50" w14:textId="77777777">
        <w:tc>
          <w:tcPr>
            <w:tcW w:w="1236" w:type="dxa"/>
          </w:tcPr>
          <w:p w14:paraId="5FDB5EBC" w14:textId="77777777" w:rsidR="0049491A" w:rsidRDefault="009A19E3">
            <w:pPr>
              <w:spacing w:after="120" w:line="240" w:lineRule="auto"/>
              <w:rPr>
                <w:rFonts w:eastAsiaTheme="minorEastAsia"/>
                <w:color w:val="0070C0"/>
                <w:lang w:val="en-US" w:eastAsia="zh-CN"/>
              </w:rPr>
            </w:pPr>
            <w:ins w:id="430" w:author="Esther Sienkiewicz" w:date="2020-05-25T14:01:00Z">
              <w:r>
                <w:rPr>
                  <w:rFonts w:eastAsiaTheme="minorEastAsia"/>
                  <w:color w:val="0070C0"/>
                  <w:lang w:val="en-US" w:eastAsia="zh-CN"/>
                </w:rPr>
                <w:t>Ericsson</w:t>
              </w:r>
            </w:ins>
          </w:p>
        </w:tc>
        <w:tc>
          <w:tcPr>
            <w:tcW w:w="8395" w:type="dxa"/>
          </w:tcPr>
          <w:p w14:paraId="7DCE3606" w14:textId="77777777" w:rsidR="0049491A" w:rsidRDefault="009A19E3">
            <w:pPr>
              <w:spacing w:after="120" w:line="240" w:lineRule="auto"/>
              <w:rPr>
                <w:rFonts w:eastAsiaTheme="minorEastAsia"/>
                <w:color w:val="0070C0"/>
                <w:lang w:val="en-US" w:eastAsia="zh-CN"/>
              </w:rPr>
            </w:pPr>
            <w:ins w:id="431" w:author="Esther Sienkiewicz" w:date="2020-05-25T14:01:00Z">
              <w:r>
                <w:rPr>
                  <w:rFonts w:eastAsiaTheme="minorEastAsia"/>
                  <w:color w:val="0070C0"/>
                  <w:lang w:val="en-US" w:eastAsia="zh-CN"/>
                </w:rPr>
                <w:t>Issue 4-1</w:t>
              </w:r>
            </w:ins>
            <w:ins w:id="432" w:author="Esther Sienkiewicz" w:date="2020-05-25T14:02:00Z">
              <w:r>
                <w:rPr>
                  <w:rFonts w:eastAsiaTheme="minorEastAsia"/>
                  <w:color w:val="0070C0"/>
                  <w:lang w:val="en-US" w:eastAsia="zh-CN"/>
                </w:rPr>
                <w:t>: We believe the spec is clear as it is and does not need these notes.  To include them may lead to misunderstanding as there is no extreme condition test defined for the other requirements</w:t>
              </w:r>
            </w:ins>
            <w:ins w:id="433" w:author="Esther Sienkiewicz" w:date="2020-05-25T14:03:00Z">
              <w:r>
                <w:rPr>
                  <w:rFonts w:eastAsiaTheme="minorEastAsia"/>
                  <w:color w:val="0070C0"/>
                  <w:lang w:val="en-US" w:eastAsia="zh-CN"/>
                </w:rPr>
                <w:t xml:space="preserve">.  </w:t>
              </w:r>
            </w:ins>
          </w:p>
        </w:tc>
      </w:tr>
      <w:tr w:rsidR="0049491A" w14:paraId="437E002E" w14:textId="77777777">
        <w:tc>
          <w:tcPr>
            <w:tcW w:w="1236" w:type="dxa"/>
          </w:tcPr>
          <w:p w14:paraId="4CB6A512" w14:textId="77777777" w:rsidR="0049491A" w:rsidRDefault="009A19E3">
            <w:pPr>
              <w:spacing w:after="120" w:line="240" w:lineRule="auto"/>
              <w:rPr>
                <w:rStyle w:val="normaltextrun"/>
                <w:color w:val="0070C0"/>
                <w:sz w:val="22"/>
                <w:szCs w:val="22"/>
                <w:lang w:val="en-US" w:eastAsia="zh-CN"/>
              </w:rPr>
            </w:pPr>
            <w:ins w:id="434" w:author="xuefei" w:date="2020-05-26T10:58:00Z">
              <w:r>
                <w:rPr>
                  <w:rStyle w:val="normaltextrun"/>
                  <w:rFonts w:hint="eastAsia"/>
                  <w:color w:val="0070C0"/>
                  <w:sz w:val="22"/>
                  <w:szCs w:val="22"/>
                  <w:lang w:val="en-US" w:eastAsia="zh-CN"/>
                </w:rPr>
                <w:t>ZTE</w:t>
              </w:r>
            </w:ins>
          </w:p>
        </w:tc>
        <w:tc>
          <w:tcPr>
            <w:tcW w:w="8395" w:type="dxa"/>
          </w:tcPr>
          <w:p w14:paraId="15E78ADE" w14:textId="77777777" w:rsidR="0049491A" w:rsidRDefault="009A19E3">
            <w:pPr>
              <w:rPr>
                <w:ins w:id="435" w:author="xuefei" w:date="2020-05-26T10:58:00Z"/>
                <w:bCs/>
                <w:color w:val="0070C0"/>
                <w:u w:val="single"/>
                <w:lang w:val="en-US" w:eastAsia="zh-CN"/>
              </w:rPr>
            </w:pPr>
            <w:ins w:id="436" w:author="xuefei" w:date="2020-05-26T10:58:00Z">
              <w:r>
                <w:rPr>
                  <w:rFonts w:hint="eastAsia"/>
                  <w:b/>
                  <w:color w:val="0070C0"/>
                  <w:u w:val="single"/>
                  <w:lang w:val="en-US" w:eastAsia="zh-CN"/>
                </w:rPr>
                <w:t>Sub-topic 4-1:</w:t>
              </w:r>
              <w:r>
                <w:rPr>
                  <w:rFonts w:hint="eastAsia"/>
                  <w:bCs/>
                  <w:color w:val="0070C0"/>
                  <w:u w:val="single"/>
                  <w:lang w:val="en-US" w:eastAsia="zh-CN"/>
                </w:rPr>
                <w:t xml:space="preserve"> fine with adding note to TT and MU table.</w:t>
              </w:r>
            </w:ins>
          </w:p>
          <w:p w14:paraId="6EC72CA1" w14:textId="77777777" w:rsidR="0049491A" w:rsidRDefault="009A19E3">
            <w:pPr>
              <w:rPr>
                <w:ins w:id="437" w:author="xuefei" w:date="2020-05-26T10:58:00Z"/>
                <w:bCs/>
                <w:color w:val="0070C0"/>
                <w:u w:val="single"/>
                <w:lang w:val="en-US" w:eastAsia="zh-CN"/>
              </w:rPr>
            </w:pPr>
            <w:ins w:id="438" w:author="xuefei" w:date="2020-05-26T10:58:00Z">
              <w:r>
                <w:rPr>
                  <w:rFonts w:hint="eastAsia"/>
                  <w:b/>
                  <w:color w:val="0070C0"/>
                  <w:u w:val="single"/>
                  <w:lang w:val="en-US" w:eastAsia="zh-CN"/>
                </w:rPr>
                <w:t xml:space="preserve">Sub-topic 4-2: </w:t>
              </w:r>
              <w:r>
                <w:rPr>
                  <w:rFonts w:hint="eastAsia"/>
                  <w:bCs/>
                  <w:color w:val="0070C0"/>
                  <w:u w:val="single"/>
                  <w:lang w:val="en-US" w:eastAsia="zh-CN"/>
                </w:rPr>
                <w:t>fine with Note updates for 20MHz</w:t>
              </w:r>
            </w:ins>
          </w:p>
          <w:p w14:paraId="6A080F5A" w14:textId="77777777" w:rsidR="0049491A" w:rsidRDefault="009A19E3">
            <w:pPr>
              <w:rPr>
                <w:ins w:id="439" w:author="xuefei" w:date="2020-05-26T10:58:00Z"/>
                <w:bCs/>
                <w:color w:val="0070C0"/>
                <w:u w:val="single"/>
                <w:lang w:val="en-US" w:eastAsia="zh-CN"/>
              </w:rPr>
            </w:pPr>
            <w:ins w:id="440" w:author="xuefei" w:date="2020-05-26T10:58:00Z">
              <w:r>
                <w:rPr>
                  <w:rFonts w:hint="eastAsia"/>
                  <w:b/>
                  <w:color w:val="0070C0"/>
                  <w:u w:val="single"/>
                  <w:lang w:val="en-US" w:eastAsia="zh-CN"/>
                </w:rPr>
                <w:t>Sub-topic 4-3:</w:t>
              </w:r>
              <w:r>
                <w:rPr>
                  <w:rFonts w:hint="eastAsia"/>
                  <w:bCs/>
                  <w:color w:val="0070C0"/>
                  <w:u w:val="single"/>
                  <w:lang w:val="en-US" w:eastAsia="zh-CN"/>
                </w:rPr>
                <w:t xml:space="preserve"> fine with deleting the sentence for TPDR;</w:t>
              </w:r>
            </w:ins>
          </w:p>
          <w:p w14:paraId="5241DB11" w14:textId="77777777" w:rsidR="0049491A" w:rsidRDefault="009A19E3">
            <w:pPr>
              <w:spacing w:after="120"/>
              <w:rPr>
                <w:rStyle w:val="normaltextrun"/>
                <w:rFonts w:eastAsia="SimSun"/>
                <w:color w:val="0070C0"/>
                <w:sz w:val="22"/>
                <w:szCs w:val="22"/>
                <w:lang w:val="en-US"/>
              </w:rPr>
              <w:pPrChange w:id="441" w:author="Unknown" w:date="2020-05-26T10:58:00Z">
                <w:pPr>
                  <w:pStyle w:val="paragraph"/>
                  <w:spacing w:before="0" w:beforeAutospacing="0" w:after="120" w:afterAutospacing="0"/>
                </w:pPr>
              </w:pPrChange>
            </w:pPr>
            <w:ins w:id="442" w:author="xuefei" w:date="2020-05-26T10:58:00Z">
              <w:r>
                <w:rPr>
                  <w:rFonts w:hint="eastAsia"/>
                  <w:b/>
                  <w:color w:val="0070C0"/>
                  <w:u w:val="single"/>
                  <w:lang w:val="en-US" w:eastAsia="zh-CN"/>
                </w:rPr>
                <w:t xml:space="preserve">Sub-topic 4-4: </w:t>
              </w:r>
              <w:r>
                <w:rPr>
                  <w:rFonts w:hint="eastAsia"/>
                  <w:bCs/>
                  <w:color w:val="0070C0"/>
                  <w:u w:val="single"/>
                  <w:lang w:val="en-US" w:eastAsia="zh-CN"/>
                </w:rPr>
                <w:t>fine with updates.</w:t>
              </w:r>
            </w:ins>
          </w:p>
        </w:tc>
      </w:tr>
      <w:tr w:rsidR="0049491A" w14:paraId="1CC4D2E5" w14:textId="77777777">
        <w:tc>
          <w:tcPr>
            <w:tcW w:w="1236" w:type="dxa"/>
          </w:tcPr>
          <w:p w14:paraId="53D9B8DB" w14:textId="7F6E7A2E" w:rsidR="0049491A" w:rsidRDefault="00706B8C">
            <w:pPr>
              <w:spacing w:after="120" w:line="240" w:lineRule="auto"/>
              <w:rPr>
                <w:rStyle w:val="normaltextrun"/>
                <w:color w:val="0070C0"/>
                <w:sz w:val="22"/>
                <w:szCs w:val="22"/>
                <w:lang w:val="en-US" w:eastAsia="ja-JP"/>
              </w:rPr>
            </w:pPr>
            <w:ins w:id="443" w:author="Tetsu Ikeda" w:date="2020-05-27T15:11:00Z">
              <w:r>
                <w:rPr>
                  <w:rStyle w:val="normaltextrun"/>
                  <w:rFonts w:hint="eastAsia"/>
                  <w:color w:val="0070C0"/>
                  <w:sz w:val="22"/>
                  <w:szCs w:val="22"/>
                  <w:lang w:val="en-US" w:eastAsia="ja-JP"/>
                </w:rPr>
                <w:t>N</w:t>
              </w:r>
              <w:r>
                <w:rPr>
                  <w:rStyle w:val="normaltextrun"/>
                  <w:color w:val="0070C0"/>
                  <w:sz w:val="22"/>
                  <w:szCs w:val="22"/>
                  <w:lang w:val="en-US" w:eastAsia="ja-JP"/>
                </w:rPr>
                <w:t>EC</w:t>
              </w:r>
            </w:ins>
          </w:p>
        </w:tc>
        <w:tc>
          <w:tcPr>
            <w:tcW w:w="8395" w:type="dxa"/>
          </w:tcPr>
          <w:p w14:paraId="629582B9" w14:textId="4EAA2E71" w:rsidR="0049491A" w:rsidRDefault="00706B8C" w:rsidP="003A58D1">
            <w:pPr>
              <w:spacing w:after="120" w:line="240" w:lineRule="auto"/>
              <w:rPr>
                <w:rStyle w:val="normaltextrun"/>
                <w:color w:val="0070C0"/>
                <w:sz w:val="22"/>
                <w:szCs w:val="22"/>
                <w:lang w:val="en-US"/>
              </w:rPr>
            </w:pPr>
            <w:ins w:id="444" w:author="Tetsu Ikeda" w:date="2020-05-27T15:12:00Z">
              <w:r>
                <w:rPr>
                  <w:rFonts w:hint="eastAsia"/>
                  <w:b/>
                  <w:color w:val="0070C0"/>
                  <w:u w:val="single"/>
                  <w:lang w:val="en-US" w:eastAsia="zh-CN"/>
                </w:rPr>
                <w:t>Sub-topic 4-1:</w:t>
              </w:r>
              <w:r>
                <w:rPr>
                  <w:b/>
                  <w:color w:val="0070C0"/>
                  <w:u w:val="single"/>
                  <w:lang w:val="en-US" w:eastAsia="zh-CN"/>
                </w:rPr>
                <w:t xml:space="preserve"> Adding note in </w:t>
              </w:r>
            </w:ins>
            <w:ins w:id="445" w:author="Tetsu Ikeda" w:date="2020-05-27T15:15:00Z">
              <w:r>
                <w:rPr>
                  <w:b/>
                  <w:color w:val="0070C0"/>
                  <w:u w:val="single"/>
                  <w:lang w:val="en-US" w:eastAsia="zh-CN"/>
                </w:rPr>
                <w:t xml:space="preserve">TT value table for </w:t>
              </w:r>
            </w:ins>
            <w:ins w:id="446" w:author="Tetsu Ikeda" w:date="2020-05-27T15:16:00Z">
              <w:r>
                <w:rPr>
                  <w:b/>
                  <w:color w:val="0070C0"/>
                  <w:u w:val="single"/>
                  <w:lang w:val="en-US" w:eastAsia="zh-CN"/>
                </w:rPr>
                <w:t xml:space="preserve">conducted </w:t>
              </w:r>
            </w:ins>
            <w:ins w:id="447" w:author="Tetsu Ikeda" w:date="2020-05-27T15:15:00Z">
              <w:r>
                <w:rPr>
                  <w:b/>
                  <w:color w:val="0070C0"/>
                  <w:u w:val="single"/>
                  <w:lang w:val="en-US" w:eastAsia="zh-CN"/>
                </w:rPr>
                <w:t>transmitter and receiver requirements</w:t>
              </w:r>
            </w:ins>
            <w:ins w:id="448" w:author="Tetsu Ikeda" w:date="2020-05-27T15:16:00Z">
              <w:r>
                <w:rPr>
                  <w:b/>
                  <w:color w:val="0070C0"/>
                  <w:u w:val="single"/>
                  <w:lang w:val="en-US" w:eastAsia="zh-CN"/>
                </w:rPr>
                <w:t xml:space="preserve"> were agreed in the last meeting. There is no reason to prevent adding </w:t>
              </w:r>
            </w:ins>
            <w:ins w:id="449" w:author="Tetsu Ikeda" w:date="2020-05-27T15:19:00Z">
              <w:r>
                <w:rPr>
                  <w:b/>
                  <w:color w:val="0070C0"/>
                  <w:u w:val="single"/>
                  <w:lang w:val="en-US" w:eastAsia="zh-CN"/>
                </w:rPr>
                <w:t>similar</w:t>
              </w:r>
            </w:ins>
            <w:ins w:id="450" w:author="Tetsu Ikeda" w:date="2020-05-27T15:17:00Z">
              <w:r>
                <w:rPr>
                  <w:b/>
                  <w:color w:val="0070C0"/>
                  <w:u w:val="single"/>
                  <w:lang w:val="en-US" w:eastAsia="zh-CN"/>
                </w:rPr>
                <w:t xml:space="preserve"> </w:t>
              </w:r>
            </w:ins>
            <w:ins w:id="451" w:author="Tetsu Ikeda" w:date="2020-05-27T15:16:00Z">
              <w:r>
                <w:rPr>
                  <w:b/>
                  <w:color w:val="0070C0"/>
                  <w:u w:val="single"/>
                  <w:lang w:val="en-US" w:eastAsia="zh-CN"/>
                </w:rPr>
                <w:t>note</w:t>
              </w:r>
            </w:ins>
            <w:ins w:id="452" w:author="Tetsu Ikeda" w:date="2020-05-27T15:19:00Z">
              <w:r>
                <w:rPr>
                  <w:b/>
                  <w:color w:val="0070C0"/>
                  <w:u w:val="single"/>
                  <w:lang w:val="en-US" w:eastAsia="zh-CN"/>
                </w:rPr>
                <w:t>s</w:t>
              </w:r>
            </w:ins>
            <w:ins w:id="453" w:author="Tetsu Ikeda" w:date="2020-05-27T15:17:00Z">
              <w:r>
                <w:rPr>
                  <w:b/>
                  <w:color w:val="0070C0"/>
                  <w:u w:val="single"/>
                  <w:lang w:val="en-US" w:eastAsia="zh-CN"/>
                </w:rPr>
                <w:t xml:space="preserve"> in similar tables. </w:t>
              </w:r>
            </w:ins>
            <w:ins w:id="454" w:author="Tetsu Ikeda" w:date="2020-05-27T15:18:00Z">
              <w:r>
                <w:rPr>
                  <w:b/>
                  <w:color w:val="0070C0"/>
                  <w:u w:val="single"/>
                  <w:lang w:val="en-US" w:eastAsia="zh-CN"/>
                </w:rPr>
                <w:t>Keeping without no</w:t>
              </w:r>
            </w:ins>
            <w:ins w:id="455" w:author="Tetsu Ikeda" w:date="2020-05-27T15:19:00Z">
              <w:r>
                <w:rPr>
                  <w:b/>
                  <w:color w:val="0070C0"/>
                  <w:u w:val="single"/>
                  <w:lang w:val="en-US" w:eastAsia="zh-CN"/>
                </w:rPr>
                <w:t xml:space="preserve">tes means keeping inconsistency. </w:t>
              </w:r>
            </w:ins>
            <w:ins w:id="456" w:author="Tetsu Ikeda" w:date="2020-05-27T19:18:00Z">
              <w:r w:rsidR="003A58D1">
                <w:rPr>
                  <w:b/>
                  <w:color w:val="0070C0"/>
                  <w:u w:val="single"/>
                  <w:lang w:val="en-US" w:eastAsia="zh-CN"/>
                </w:rPr>
                <w:t>We do not think</w:t>
              </w:r>
            </w:ins>
            <w:ins w:id="457" w:author="Tetsu Ikeda" w:date="2020-05-27T15:19:00Z">
              <w:r>
                <w:rPr>
                  <w:b/>
                  <w:color w:val="0070C0"/>
                  <w:u w:val="single"/>
                  <w:lang w:val="en-US" w:eastAsia="zh-CN"/>
                </w:rPr>
                <w:t xml:space="preserve"> includ</w:t>
              </w:r>
            </w:ins>
            <w:ins w:id="458" w:author="Tetsu Ikeda" w:date="2020-05-27T19:18:00Z">
              <w:r w:rsidR="003A58D1">
                <w:rPr>
                  <w:b/>
                  <w:color w:val="0070C0"/>
                  <w:u w:val="single"/>
                  <w:lang w:val="en-US" w:eastAsia="zh-CN"/>
                </w:rPr>
                <w:t>ing</w:t>
              </w:r>
            </w:ins>
            <w:ins w:id="459" w:author="Tetsu Ikeda" w:date="2020-05-27T15:19:00Z">
              <w:r>
                <w:rPr>
                  <w:b/>
                  <w:color w:val="0070C0"/>
                  <w:u w:val="single"/>
                  <w:lang w:val="en-US" w:eastAsia="zh-CN"/>
                </w:rPr>
                <w:t xml:space="preserve"> </w:t>
              </w:r>
            </w:ins>
            <w:ins w:id="460" w:author="Tetsu Ikeda" w:date="2020-05-27T19:15:00Z">
              <w:r w:rsidR="003A58D1">
                <w:rPr>
                  <w:b/>
                  <w:color w:val="0070C0"/>
                  <w:u w:val="single"/>
                  <w:lang w:val="en-US" w:eastAsia="zh-CN"/>
                </w:rPr>
                <w:t>notes</w:t>
              </w:r>
            </w:ins>
            <w:ins w:id="461" w:author="Tetsu Ikeda" w:date="2020-05-27T15:19:00Z">
              <w:r>
                <w:rPr>
                  <w:b/>
                  <w:color w:val="0070C0"/>
                  <w:u w:val="single"/>
                  <w:lang w:val="en-US" w:eastAsia="zh-CN"/>
                </w:rPr>
                <w:t xml:space="preserve"> </w:t>
              </w:r>
            </w:ins>
            <w:ins w:id="462" w:author="Tetsu Ikeda" w:date="2020-05-27T19:19:00Z">
              <w:r w:rsidR="003A58D1">
                <w:rPr>
                  <w:b/>
                  <w:color w:val="0070C0"/>
                  <w:u w:val="single"/>
                  <w:lang w:val="en-US" w:eastAsia="zh-CN"/>
                </w:rPr>
                <w:t xml:space="preserve">may </w:t>
              </w:r>
            </w:ins>
            <w:ins w:id="463" w:author="Tetsu Ikeda" w:date="2020-05-27T15:19:00Z">
              <w:r>
                <w:rPr>
                  <w:b/>
                  <w:color w:val="0070C0"/>
                  <w:u w:val="single"/>
                  <w:lang w:val="en-US" w:eastAsia="zh-CN"/>
                </w:rPr>
                <w:t>lead to misunderstanding.</w:t>
              </w:r>
            </w:ins>
          </w:p>
        </w:tc>
      </w:tr>
      <w:tr w:rsidR="0049491A" w14:paraId="385B0CA7" w14:textId="77777777">
        <w:tc>
          <w:tcPr>
            <w:tcW w:w="1236" w:type="dxa"/>
          </w:tcPr>
          <w:p w14:paraId="45DB4CF2" w14:textId="1C3AD3E0" w:rsidR="0049491A" w:rsidRDefault="00C812B1">
            <w:pPr>
              <w:spacing w:after="120" w:line="240" w:lineRule="auto"/>
              <w:rPr>
                <w:rStyle w:val="normaltextrun"/>
                <w:color w:val="0070C0"/>
                <w:sz w:val="22"/>
                <w:szCs w:val="22"/>
                <w:lang w:val="en-US" w:eastAsia="ja-JP"/>
              </w:rPr>
            </w:pPr>
            <w:ins w:id="464" w:author="NTT DOCOMO" w:date="2020-05-27T22:16:00Z">
              <w:r>
                <w:rPr>
                  <w:rStyle w:val="normaltextrun"/>
                  <w:rFonts w:hint="eastAsia"/>
                  <w:color w:val="0070C0"/>
                  <w:sz w:val="22"/>
                  <w:szCs w:val="22"/>
                  <w:lang w:val="en-US" w:eastAsia="ja-JP"/>
                </w:rPr>
                <w:t>NTT DOCOMO</w:t>
              </w:r>
            </w:ins>
          </w:p>
        </w:tc>
        <w:tc>
          <w:tcPr>
            <w:tcW w:w="8395" w:type="dxa"/>
          </w:tcPr>
          <w:p w14:paraId="0923AAC5" w14:textId="7A5AE935" w:rsidR="0049491A" w:rsidRDefault="00C812B1" w:rsidP="00C812B1">
            <w:pPr>
              <w:spacing w:after="120" w:line="240" w:lineRule="auto"/>
              <w:rPr>
                <w:rFonts w:eastAsiaTheme="minorEastAsia"/>
                <w:color w:val="0070C0"/>
                <w:lang w:val="en-US" w:eastAsia="zh-CN"/>
              </w:rPr>
            </w:pPr>
            <w:ins w:id="465" w:author="NTT DOCOMO" w:date="2020-05-27T22:16:00Z">
              <w:r>
                <w:t xml:space="preserve">Sub-topic 4-1: </w:t>
              </w:r>
            </w:ins>
            <w:ins w:id="466" w:author="NTT DOCOMO" w:date="2020-05-27T22:15:00Z">
              <w:r>
                <w:t xml:space="preserve">The note might be misleading. </w:t>
              </w:r>
              <w:r w:rsidRPr="005E6461">
                <w:t xml:space="preserve">We have a question for clarification.  </w:t>
              </w:r>
              <w:r w:rsidRPr="002C51DA">
                <w:rPr>
                  <w:rStyle w:val="normaltextrun"/>
                  <w:color w:val="0070C0"/>
                  <w:sz w:val="22"/>
                  <w:szCs w:val="22"/>
                  <w:lang w:val="en-US" w:eastAsia="ja-JP"/>
                </w:rPr>
                <w:t>LTE sp</w:t>
              </w:r>
              <w:r>
                <w:rPr>
                  <w:rStyle w:val="normaltextrun"/>
                  <w:color w:val="0070C0"/>
                  <w:sz w:val="22"/>
                  <w:szCs w:val="22"/>
                  <w:lang w:val="en-US" w:eastAsia="ja-JP"/>
                </w:rPr>
                <w:t>ecification does not have such</w:t>
              </w:r>
              <w:r w:rsidRPr="002C51DA">
                <w:rPr>
                  <w:rStyle w:val="normaltextrun"/>
                  <w:color w:val="0070C0"/>
                  <w:sz w:val="22"/>
                  <w:szCs w:val="22"/>
                  <w:lang w:val="en-US" w:eastAsia="ja-JP"/>
                </w:rPr>
                <w:t xml:space="preserve"> note. </w:t>
              </w:r>
              <w:r>
                <w:rPr>
                  <w:rStyle w:val="normaltextrun"/>
                  <w:color w:val="0070C0"/>
                  <w:sz w:val="22"/>
                  <w:szCs w:val="22"/>
                  <w:lang w:val="en-US" w:eastAsia="ja-JP"/>
                </w:rPr>
                <w:t>It means that</w:t>
              </w:r>
              <w:r w:rsidRPr="002C51DA">
                <w:rPr>
                  <w:rStyle w:val="normaltextrun"/>
                  <w:color w:val="0070C0"/>
                  <w:sz w:val="22"/>
                  <w:szCs w:val="22"/>
                  <w:lang w:val="en-US" w:eastAsia="ja-JP"/>
                </w:rPr>
                <w:t xml:space="preserve"> the same MU / TT value</w:t>
              </w:r>
              <w:r>
                <w:rPr>
                  <w:rStyle w:val="normaltextrun"/>
                  <w:color w:val="0070C0"/>
                  <w:sz w:val="22"/>
                  <w:szCs w:val="22"/>
                  <w:lang w:val="en-US" w:eastAsia="ja-JP"/>
                </w:rPr>
                <w:t xml:space="preserve"> can be used</w:t>
              </w:r>
              <w:r w:rsidRPr="002C51DA">
                <w:rPr>
                  <w:rStyle w:val="normaltextrun"/>
                  <w:color w:val="0070C0"/>
                  <w:sz w:val="22"/>
                  <w:szCs w:val="22"/>
                  <w:lang w:val="en-US" w:eastAsia="ja-JP"/>
                </w:rPr>
                <w:t xml:space="preserve"> for</w:t>
              </w:r>
              <w:r>
                <w:rPr>
                  <w:rStyle w:val="normaltextrun"/>
                  <w:color w:val="0070C0"/>
                  <w:sz w:val="22"/>
                  <w:szCs w:val="22"/>
                  <w:lang w:val="en-US" w:eastAsia="ja-JP"/>
                </w:rPr>
                <w:t xml:space="preserve"> both</w:t>
              </w:r>
              <w:r w:rsidRPr="002C51DA">
                <w:rPr>
                  <w:rStyle w:val="normaltextrun"/>
                  <w:color w:val="0070C0"/>
                  <w:sz w:val="22"/>
                  <w:szCs w:val="22"/>
                  <w:lang w:val="en-US" w:eastAsia="ja-JP"/>
                </w:rPr>
                <w:t xml:space="preserve"> </w:t>
              </w:r>
              <w:r>
                <w:rPr>
                  <w:rStyle w:val="normaltextrun"/>
                  <w:color w:val="0070C0"/>
                  <w:sz w:val="22"/>
                  <w:szCs w:val="22"/>
                  <w:lang w:val="en-US" w:eastAsia="ja-JP"/>
                </w:rPr>
                <w:t xml:space="preserve">normal and </w:t>
              </w:r>
              <w:r w:rsidRPr="002C51DA">
                <w:rPr>
                  <w:rStyle w:val="normaltextrun"/>
                  <w:color w:val="0070C0"/>
                  <w:sz w:val="22"/>
                  <w:szCs w:val="22"/>
                  <w:lang w:val="en-US" w:eastAsia="ja-JP"/>
                </w:rPr>
                <w:t xml:space="preserve">extreme conditions. Which values apply to extreme conditions when </w:t>
              </w:r>
              <w:r>
                <w:rPr>
                  <w:rStyle w:val="normaltextrun"/>
                  <w:color w:val="0070C0"/>
                  <w:sz w:val="22"/>
                  <w:szCs w:val="22"/>
                  <w:lang w:val="en-US" w:eastAsia="ja-JP"/>
                </w:rPr>
                <w:t>this CR is agreed?</w:t>
              </w:r>
              <w:r w:rsidRPr="002C51DA">
                <w:rPr>
                  <w:rStyle w:val="normaltextrun"/>
                  <w:color w:val="0070C0"/>
                  <w:sz w:val="22"/>
                  <w:szCs w:val="22"/>
                  <w:lang w:val="en-US" w:eastAsia="ja-JP"/>
                </w:rPr>
                <w:t xml:space="preserve"> (Is it necessary to consider different values?)</w:t>
              </w:r>
            </w:ins>
          </w:p>
        </w:tc>
      </w:tr>
      <w:tr w:rsidR="0049491A" w14:paraId="79335A76" w14:textId="77777777">
        <w:tc>
          <w:tcPr>
            <w:tcW w:w="1236" w:type="dxa"/>
          </w:tcPr>
          <w:p w14:paraId="18012847" w14:textId="78E3921D" w:rsidR="0049491A" w:rsidRDefault="00BA13A8">
            <w:pPr>
              <w:spacing w:after="120" w:line="240" w:lineRule="auto"/>
              <w:rPr>
                <w:rStyle w:val="normaltextrun"/>
                <w:color w:val="0070C0"/>
                <w:sz w:val="22"/>
                <w:szCs w:val="22"/>
                <w:lang w:val="en-US" w:eastAsia="zh-CN"/>
              </w:rPr>
            </w:pPr>
            <w:ins w:id="467" w:author="Tetsu Ikeda" w:date="2020-05-27T22:47:00Z">
              <w:r>
                <w:rPr>
                  <w:rStyle w:val="normaltextrun"/>
                  <w:rFonts w:hint="eastAsia"/>
                  <w:color w:val="0070C0"/>
                  <w:sz w:val="22"/>
                  <w:szCs w:val="22"/>
                  <w:lang w:val="en-US" w:eastAsia="ja-JP"/>
                </w:rPr>
                <w:t>N</w:t>
              </w:r>
              <w:r>
                <w:rPr>
                  <w:rStyle w:val="normaltextrun"/>
                  <w:color w:val="0070C0"/>
                  <w:sz w:val="22"/>
                  <w:szCs w:val="22"/>
                  <w:lang w:val="en-US" w:eastAsia="ja-JP"/>
                </w:rPr>
                <w:t>EC</w:t>
              </w:r>
            </w:ins>
          </w:p>
        </w:tc>
        <w:tc>
          <w:tcPr>
            <w:tcW w:w="8395" w:type="dxa"/>
          </w:tcPr>
          <w:p w14:paraId="7F72FBD0" w14:textId="46514B1E" w:rsidR="0049491A" w:rsidRDefault="00BA13A8" w:rsidP="00281496">
            <w:pPr>
              <w:spacing w:after="120" w:line="240" w:lineRule="auto"/>
              <w:rPr>
                <w:rFonts w:eastAsiaTheme="minorEastAsia"/>
                <w:color w:val="0070C0"/>
                <w:lang w:val="en-US" w:eastAsia="zh-CN"/>
              </w:rPr>
            </w:pPr>
            <w:ins w:id="468" w:author="Tetsu Ikeda" w:date="2020-05-27T22:48:00Z">
              <w:r>
                <w:rPr>
                  <w:rFonts w:hint="eastAsia"/>
                  <w:b/>
                  <w:color w:val="0070C0"/>
                  <w:u w:val="single"/>
                  <w:lang w:val="en-US" w:eastAsia="zh-CN"/>
                </w:rPr>
                <w:t>Sub-topic 4-1:</w:t>
              </w:r>
              <w:r>
                <w:rPr>
                  <w:b/>
                  <w:color w:val="0070C0"/>
                  <w:u w:val="single"/>
                  <w:lang w:val="en-US" w:eastAsia="zh-CN"/>
                </w:rPr>
                <w:t xml:space="preserve"> Reply to Docomo. For conducted requirements, we could have same MU/TT values for normal and extreme conditions in principle. </w:t>
              </w:r>
            </w:ins>
            <w:ins w:id="469" w:author="Tetsu Ikeda" w:date="2020-05-27T22:49:00Z">
              <w:r>
                <w:rPr>
                  <w:b/>
                  <w:color w:val="0070C0"/>
                  <w:u w:val="single"/>
                  <w:lang w:val="en-US" w:eastAsia="zh-CN"/>
                </w:rPr>
                <w:t xml:space="preserve">This </w:t>
              </w:r>
            </w:ins>
            <w:ins w:id="470" w:author="Tetsu Ikeda" w:date="2020-05-27T22:53:00Z">
              <w:r>
                <w:rPr>
                  <w:b/>
                  <w:color w:val="0070C0"/>
                  <w:u w:val="single"/>
                  <w:lang w:val="en-US" w:eastAsia="zh-CN"/>
                </w:rPr>
                <w:t>was</w:t>
              </w:r>
            </w:ins>
            <w:ins w:id="471" w:author="Tetsu Ikeda" w:date="2020-05-27T22:49:00Z">
              <w:r>
                <w:rPr>
                  <w:b/>
                  <w:color w:val="0070C0"/>
                  <w:u w:val="single"/>
                  <w:lang w:val="en-US" w:eastAsia="zh-CN"/>
                </w:rPr>
                <w:t xml:space="preserve"> the case for LTE. However, for NR, we have OTA requirements where MU/TT values are different for normal and extreme conditions. </w:t>
              </w:r>
            </w:ins>
            <w:ins w:id="472" w:author="Tetsu Ikeda" w:date="2020-05-27T22:53:00Z">
              <w:r>
                <w:rPr>
                  <w:b/>
                  <w:color w:val="0070C0"/>
                  <w:u w:val="single"/>
                  <w:lang w:val="en-US" w:eastAsia="zh-CN"/>
                </w:rPr>
                <w:t>Without the note, applicability</w:t>
              </w:r>
            </w:ins>
            <w:ins w:id="473" w:author="Tetsu Ikeda" w:date="2020-05-27T22:55:00Z">
              <w:r>
                <w:rPr>
                  <w:b/>
                  <w:color w:val="0070C0"/>
                  <w:u w:val="single"/>
                  <w:lang w:val="en-US" w:eastAsia="zh-CN"/>
                </w:rPr>
                <w:t xml:space="preserve"> of MU/TT</w:t>
              </w:r>
            </w:ins>
            <w:ins w:id="474" w:author="Tetsu Ikeda" w:date="2020-05-27T22:53:00Z">
              <w:r>
                <w:rPr>
                  <w:b/>
                  <w:color w:val="0070C0"/>
                  <w:u w:val="single"/>
                  <w:lang w:val="en-US" w:eastAsia="zh-CN"/>
                </w:rPr>
                <w:t xml:space="preserve"> is ambiguous.</w:t>
              </w:r>
            </w:ins>
            <w:ins w:id="475" w:author="Tetsu Ikeda" w:date="2020-05-27T22:56:00Z">
              <w:r>
                <w:rPr>
                  <w:b/>
                  <w:color w:val="0070C0"/>
                  <w:u w:val="single"/>
                  <w:lang w:val="en-US" w:eastAsia="zh-CN"/>
                </w:rPr>
                <w:t xml:space="preserve"> </w:t>
              </w:r>
            </w:ins>
            <w:ins w:id="476" w:author="Tetsu Ikeda" w:date="2020-05-27T23:10:00Z">
              <w:r w:rsidR="00281496">
                <w:rPr>
                  <w:b/>
                  <w:color w:val="0070C0"/>
                  <w:u w:val="single"/>
                  <w:lang w:val="en-US" w:eastAsia="zh-CN"/>
                </w:rPr>
                <w:t>To make the applicability clear, we should have the note</w:t>
              </w:r>
            </w:ins>
            <w:ins w:id="477" w:author="Tetsu Ikeda" w:date="2020-05-27T23:11:00Z">
              <w:r w:rsidR="00281496">
                <w:rPr>
                  <w:b/>
                  <w:color w:val="0070C0"/>
                  <w:u w:val="single"/>
                  <w:lang w:val="en-US" w:eastAsia="zh-CN"/>
                </w:rPr>
                <w:t xml:space="preserve"> in NR specs</w:t>
              </w:r>
            </w:ins>
            <w:ins w:id="478" w:author="Tetsu Ikeda" w:date="2020-05-27T23:10:00Z">
              <w:r w:rsidR="00281496">
                <w:rPr>
                  <w:b/>
                  <w:color w:val="0070C0"/>
                  <w:u w:val="single"/>
                  <w:lang w:val="en-US" w:eastAsia="zh-CN"/>
                </w:rPr>
                <w:t xml:space="preserve">. </w:t>
              </w:r>
            </w:ins>
            <w:ins w:id="479" w:author="Tetsu Ikeda" w:date="2020-05-27T22:56:00Z">
              <w:r>
                <w:rPr>
                  <w:b/>
                  <w:color w:val="0070C0"/>
                  <w:u w:val="single"/>
                  <w:lang w:val="en-US" w:eastAsia="zh-CN"/>
                </w:rPr>
                <w:t xml:space="preserve">We should have notes in </w:t>
              </w:r>
            </w:ins>
            <w:ins w:id="480" w:author="Tetsu Ikeda" w:date="2020-05-27T23:11:00Z">
              <w:r w:rsidR="00281496">
                <w:rPr>
                  <w:b/>
                  <w:color w:val="0070C0"/>
                  <w:u w:val="single"/>
                  <w:lang w:val="en-US" w:eastAsia="zh-CN"/>
                </w:rPr>
                <w:t>MSR</w:t>
              </w:r>
            </w:ins>
            <w:ins w:id="481" w:author="Tetsu Ikeda" w:date="2020-05-27T22:56:00Z">
              <w:r>
                <w:rPr>
                  <w:b/>
                  <w:color w:val="0070C0"/>
                  <w:u w:val="single"/>
                  <w:lang w:val="en-US" w:eastAsia="zh-CN"/>
                </w:rPr>
                <w:t xml:space="preserve"> spec, too. </w:t>
              </w:r>
            </w:ins>
            <w:ins w:id="482" w:author="Tetsu Ikeda" w:date="2020-05-27T22:57:00Z">
              <w:r>
                <w:rPr>
                  <w:b/>
                  <w:color w:val="0070C0"/>
                  <w:u w:val="single"/>
                  <w:lang w:val="en-US" w:eastAsia="zh-CN"/>
                </w:rPr>
                <w:t>If you have a concern on LTE spec, we could have note</w:t>
              </w:r>
            </w:ins>
            <w:ins w:id="483" w:author="Tetsu Ikeda" w:date="2020-05-27T23:11:00Z">
              <w:r w:rsidR="00281496">
                <w:rPr>
                  <w:b/>
                  <w:color w:val="0070C0"/>
                  <w:u w:val="single"/>
                  <w:lang w:val="en-US" w:eastAsia="zh-CN"/>
                </w:rPr>
                <w:t>s</w:t>
              </w:r>
            </w:ins>
            <w:ins w:id="484" w:author="Tetsu Ikeda" w:date="2020-05-27T22:57:00Z">
              <w:r>
                <w:rPr>
                  <w:b/>
                  <w:color w:val="0070C0"/>
                  <w:u w:val="single"/>
                  <w:lang w:val="en-US" w:eastAsia="zh-CN"/>
                </w:rPr>
                <w:t xml:space="preserve"> in LTE spec, too.</w:t>
              </w:r>
            </w:ins>
            <w:ins w:id="485" w:author="Tetsu Ikeda" w:date="2020-05-27T23:02:00Z">
              <w:r w:rsidR="00CE71DA">
                <w:rPr>
                  <w:b/>
                  <w:color w:val="0070C0"/>
                  <w:u w:val="single"/>
                  <w:lang w:val="en-US" w:eastAsia="zh-CN"/>
                </w:rPr>
                <w:t xml:space="preserve"> We do not understand the question “</w:t>
              </w:r>
              <w:r w:rsidR="00CE71DA" w:rsidRPr="00CE71DA">
                <w:rPr>
                  <w:b/>
                  <w:color w:val="0070C0"/>
                  <w:u w:val="single"/>
                  <w:lang w:val="en-US" w:eastAsia="zh-CN"/>
                </w:rPr>
                <w:t>Which values apply to extreme conditions when this CR is agreed?</w:t>
              </w:r>
            </w:ins>
            <w:ins w:id="486" w:author="Tetsu Ikeda" w:date="2020-05-27T23:03:00Z">
              <w:r w:rsidR="00CE71DA">
                <w:rPr>
                  <w:b/>
                  <w:color w:val="0070C0"/>
                  <w:u w:val="single"/>
                  <w:lang w:val="en-US" w:eastAsia="zh-CN"/>
                </w:rPr>
                <w:t>” We think text in CR is clear enough.</w:t>
              </w:r>
            </w:ins>
          </w:p>
        </w:tc>
      </w:tr>
      <w:tr w:rsidR="00623ABB" w14:paraId="33BB2A61" w14:textId="77777777">
        <w:tc>
          <w:tcPr>
            <w:tcW w:w="1236" w:type="dxa"/>
          </w:tcPr>
          <w:p w14:paraId="42226378" w14:textId="79FA64A3" w:rsidR="00623ABB" w:rsidRDefault="00623ABB" w:rsidP="00623ABB">
            <w:pPr>
              <w:spacing w:after="120" w:line="240" w:lineRule="auto"/>
              <w:rPr>
                <w:rFonts w:eastAsiaTheme="minorEastAsia"/>
                <w:color w:val="0070C0"/>
                <w:lang w:val="en-US" w:eastAsia="zh-CN"/>
              </w:rPr>
            </w:pPr>
            <w:ins w:id="487" w:author="Huawei-RKy2" w:date="2020-05-27T15:53:00Z">
              <w:r>
                <w:rPr>
                  <w:rStyle w:val="normaltextrun"/>
                  <w:rFonts w:hint="eastAsia"/>
                  <w:color w:val="0070C0"/>
                  <w:sz w:val="22"/>
                  <w:szCs w:val="22"/>
                  <w:lang w:val="en-US" w:eastAsia="zh-CN"/>
                </w:rPr>
                <w:t>H</w:t>
              </w:r>
              <w:r>
                <w:rPr>
                  <w:rStyle w:val="normaltextrun"/>
                  <w:color w:val="0070C0"/>
                  <w:sz w:val="22"/>
                  <w:szCs w:val="22"/>
                  <w:lang w:val="en-US" w:eastAsia="zh-CN"/>
                </w:rPr>
                <w:t>uawei</w:t>
              </w:r>
            </w:ins>
          </w:p>
        </w:tc>
        <w:tc>
          <w:tcPr>
            <w:tcW w:w="8395" w:type="dxa"/>
          </w:tcPr>
          <w:p w14:paraId="3C4EBD26" w14:textId="15F3AEC3" w:rsidR="00623ABB" w:rsidRPr="00BA13A8" w:rsidRDefault="00623ABB" w:rsidP="00623ABB">
            <w:pPr>
              <w:spacing w:after="120" w:line="240" w:lineRule="auto"/>
              <w:rPr>
                <w:rFonts w:eastAsiaTheme="minorEastAsia"/>
                <w:color w:val="0070C0"/>
                <w:lang w:val="en-US" w:eastAsia="zh-CN"/>
              </w:rPr>
            </w:pPr>
            <w:proofErr w:type="gramStart"/>
            <w:ins w:id="488" w:author="Huawei-RKy2" w:date="2020-05-27T15:53:00Z">
              <w:r>
                <w:rPr>
                  <w:rFonts w:eastAsiaTheme="minorEastAsia"/>
                  <w:color w:val="0070C0"/>
                  <w:lang w:val="en-US" w:eastAsia="zh-CN"/>
                </w:rPr>
                <w:t>Sub topic</w:t>
              </w:r>
              <w:proofErr w:type="gramEnd"/>
              <w:r>
                <w:rPr>
                  <w:rFonts w:eastAsiaTheme="minorEastAsia"/>
                  <w:color w:val="0070C0"/>
                  <w:lang w:val="en-US" w:eastAsia="zh-CN"/>
                </w:rPr>
                <w:t xml:space="preserve"> 4-1: The sub-clauses are identified and the MU apply to those sub-clauses, so note is perhaps not strictly required. But its ok we don’t feel that strongly if other support it.</w:t>
              </w:r>
            </w:ins>
          </w:p>
        </w:tc>
      </w:tr>
      <w:tr w:rsidR="00623ABB" w14:paraId="761E3F0A" w14:textId="77777777">
        <w:tc>
          <w:tcPr>
            <w:tcW w:w="1236" w:type="dxa"/>
          </w:tcPr>
          <w:p w14:paraId="2E55A155" w14:textId="77777777" w:rsidR="00623ABB" w:rsidRDefault="00623ABB" w:rsidP="00623ABB">
            <w:pPr>
              <w:spacing w:after="120" w:line="240" w:lineRule="auto"/>
              <w:rPr>
                <w:rFonts w:eastAsiaTheme="minorEastAsia"/>
                <w:color w:val="0070C0"/>
                <w:lang w:val="en-US" w:eastAsia="zh-CN"/>
              </w:rPr>
            </w:pPr>
          </w:p>
        </w:tc>
        <w:tc>
          <w:tcPr>
            <w:tcW w:w="8395" w:type="dxa"/>
          </w:tcPr>
          <w:p w14:paraId="261B0868" w14:textId="77777777" w:rsidR="00623ABB" w:rsidRDefault="00623ABB" w:rsidP="00623ABB">
            <w:pPr>
              <w:spacing w:after="120" w:line="240" w:lineRule="auto"/>
              <w:rPr>
                <w:rFonts w:eastAsiaTheme="minorEastAsia"/>
                <w:color w:val="0070C0"/>
                <w:lang w:val="en-US" w:eastAsia="zh-CN"/>
              </w:rPr>
            </w:pPr>
          </w:p>
        </w:tc>
      </w:tr>
      <w:tr w:rsidR="00623ABB" w14:paraId="4B8526F1" w14:textId="77777777">
        <w:tc>
          <w:tcPr>
            <w:tcW w:w="1236" w:type="dxa"/>
          </w:tcPr>
          <w:p w14:paraId="01656ADB" w14:textId="77777777" w:rsidR="00623ABB" w:rsidRDefault="00623ABB" w:rsidP="00623ABB">
            <w:pPr>
              <w:spacing w:after="120" w:line="240" w:lineRule="auto"/>
              <w:rPr>
                <w:color w:val="0070C0"/>
                <w:lang w:val="en-US" w:eastAsia="ja-JP"/>
              </w:rPr>
            </w:pPr>
          </w:p>
        </w:tc>
        <w:tc>
          <w:tcPr>
            <w:tcW w:w="8395" w:type="dxa"/>
          </w:tcPr>
          <w:p w14:paraId="2AC10FBA" w14:textId="77777777" w:rsidR="00623ABB" w:rsidRDefault="00623ABB" w:rsidP="00623ABB">
            <w:pPr>
              <w:spacing w:after="120" w:line="240" w:lineRule="auto"/>
              <w:rPr>
                <w:rFonts w:eastAsiaTheme="minorEastAsia"/>
                <w:color w:val="0070C0"/>
                <w:lang w:val="en-US" w:eastAsia="zh-CN"/>
              </w:rPr>
            </w:pPr>
          </w:p>
        </w:tc>
      </w:tr>
    </w:tbl>
    <w:p w14:paraId="4E33BEC2" w14:textId="77777777" w:rsidR="0049491A" w:rsidRDefault="009A19E3">
      <w:pPr>
        <w:rPr>
          <w:color w:val="0070C0"/>
          <w:lang w:val="en-US" w:eastAsia="zh-CN"/>
        </w:rPr>
      </w:pPr>
      <w:r>
        <w:rPr>
          <w:rFonts w:hint="eastAsia"/>
          <w:color w:val="0070C0"/>
          <w:lang w:val="en-US" w:eastAsia="zh-CN"/>
        </w:rPr>
        <w:t xml:space="preserve"> </w:t>
      </w:r>
    </w:p>
    <w:p w14:paraId="3229FA7C" w14:textId="77777777" w:rsidR="0049491A" w:rsidRDefault="009A19E3">
      <w:pPr>
        <w:pStyle w:val="Heading3"/>
        <w:rPr>
          <w:szCs w:val="16"/>
        </w:rPr>
      </w:pPr>
      <w:r>
        <w:rPr>
          <w:szCs w:val="16"/>
        </w:rPr>
        <w:t>CRs/TPs comments collection</w:t>
      </w:r>
    </w:p>
    <w:p w14:paraId="0F7B3101" w14:textId="77777777" w:rsidR="0049491A" w:rsidRDefault="009A19E3">
      <w:pPr>
        <w:rPr>
          <w:i/>
          <w:color w:val="0070C0"/>
          <w:lang w:val="en-US" w:eastAsia="zh-CN"/>
        </w:rPr>
      </w:pPr>
      <w:r>
        <w:rPr>
          <w:rFonts w:hint="eastAsia"/>
          <w:i/>
          <w:color w:val="0070C0"/>
          <w:lang w:val="en-US" w:eastAsia="zh-CN"/>
        </w:rPr>
        <w:t xml:space="preserve">Major 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 For Rel-16 on-going WIs, </w:t>
      </w:r>
      <w:r>
        <w:rPr>
          <w:i/>
          <w:color w:val="0070C0"/>
          <w:lang w:val="en-US" w:eastAsia="zh-CN"/>
        </w:rPr>
        <w:t>suggest</w:t>
      </w:r>
      <w:r>
        <w:rPr>
          <w:rFonts w:hint="eastAsia"/>
          <w:i/>
          <w:color w:val="0070C0"/>
          <w:lang w:val="en-US" w:eastAsia="zh-CN"/>
        </w:rPr>
        <w:t xml:space="preserve"> </w:t>
      </w:r>
      <w:proofErr w:type="gramStart"/>
      <w:r>
        <w:rPr>
          <w:rFonts w:hint="eastAsia"/>
          <w:i/>
          <w:color w:val="0070C0"/>
          <w:lang w:val="en-US" w:eastAsia="zh-CN"/>
        </w:rPr>
        <w:t>to focus</w:t>
      </w:r>
      <w:proofErr w:type="gramEnd"/>
      <w:r>
        <w:rPr>
          <w:rFonts w:hint="eastAsia"/>
          <w:i/>
          <w:color w:val="0070C0"/>
          <w:lang w:val="en-US" w:eastAsia="zh-CN"/>
        </w:rPr>
        <w:t xml:space="preserve"> on open issues discussion on 1</w:t>
      </w:r>
      <w:r>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9631" w:type="dxa"/>
        <w:tblLayout w:type="fixed"/>
        <w:tblLook w:val="04A0" w:firstRow="1" w:lastRow="0" w:firstColumn="1" w:lastColumn="0" w:noHBand="0" w:noVBand="1"/>
      </w:tblPr>
      <w:tblGrid>
        <w:gridCol w:w="1232"/>
        <w:gridCol w:w="8399"/>
      </w:tblGrid>
      <w:tr w:rsidR="0049491A" w14:paraId="522D6D0C" w14:textId="77777777">
        <w:tc>
          <w:tcPr>
            <w:tcW w:w="1232" w:type="dxa"/>
          </w:tcPr>
          <w:p w14:paraId="0413B18F" w14:textId="77777777" w:rsidR="0049491A" w:rsidRDefault="009A19E3">
            <w:pPr>
              <w:spacing w:after="120" w:line="240" w:lineRule="auto"/>
              <w:rPr>
                <w:rFonts w:eastAsiaTheme="minorEastAsia"/>
                <w:b/>
                <w:bCs/>
                <w:color w:val="0070C0"/>
                <w:lang w:val="en-US" w:eastAsia="zh-CN"/>
              </w:rPr>
            </w:pPr>
            <w:r>
              <w:rPr>
                <w:rFonts w:eastAsiaTheme="minorEastAsia"/>
                <w:b/>
                <w:bCs/>
                <w:color w:val="0070C0"/>
                <w:lang w:val="en-US" w:eastAsia="zh-CN"/>
              </w:rPr>
              <w:t>CR/TP number</w:t>
            </w:r>
          </w:p>
        </w:tc>
        <w:tc>
          <w:tcPr>
            <w:tcW w:w="8399" w:type="dxa"/>
          </w:tcPr>
          <w:p w14:paraId="028F654A" w14:textId="77777777" w:rsidR="0049491A" w:rsidRDefault="009A19E3">
            <w:pPr>
              <w:spacing w:after="120" w:line="240" w:lineRule="auto"/>
              <w:rPr>
                <w:rFonts w:eastAsiaTheme="minorEastAsia"/>
                <w:b/>
                <w:bCs/>
                <w:color w:val="0070C0"/>
                <w:lang w:val="en-US" w:eastAsia="zh-CN"/>
              </w:rPr>
            </w:pPr>
            <w:r>
              <w:rPr>
                <w:rFonts w:eastAsiaTheme="minorEastAsia"/>
                <w:b/>
                <w:bCs/>
                <w:color w:val="0070C0"/>
                <w:lang w:val="en-US" w:eastAsia="zh-CN"/>
              </w:rPr>
              <w:t>Comments collection</w:t>
            </w:r>
          </w:p>
        </w:tc>
      </w:tr>
      <w:tr w:rsidR="0049491A" w14:paraId="0A0855C4" w14:textId="77777777">
        <w:tc>
          <w:tcPr>
            <w:tcW w:w="1232" w:type="dxa"/>
            <w:vMerge w:val="restart"/>
          </w:tcPr>
          <w:p w14:paraId="33BD42CC" w14:textId="77777777" w:rsidR="0049491A" w:rsidRDefault="009A19E3">
            <w:pPr>
              <w:spacing w:after="120" w:line="240" w:lineRule="auto"/>
              <w:rPr>
                <w:rFonts w:eastAsiaTheme="minorEastAsia"/>
                <w:color w:val="0070C0"/>
                <w:lang w:val="en-US" w:eastAsia="zh-CN"/>
              </w:rPr>
            </w:pPr>
            <w:r>
              <w:rPr>
                <w:rFonts w:eastAsiaTheme="minorEastAsia"/>
                <w:color w:val="0070C0"/>
                <w:lang w:val="en-US" w:eastAsia="zh-CN"/>
              </w:rPr>
              <w:t>Issue 4-1 R4-2007294</w:t>
            </w:r>
          </w:p>
          <w:p w14:paraId="7EB869FE" w14:textId="77777777" w:rsidR="0049491A" w:rsidRDefault="0049491A">
            <w:pPr>
              <w:spacing w:after="120" w:line="240" w:lineRule="auto"/>
              <w:rPr>
                <w:rFonts w:eastAsiaTheme="minorEastAsia"/>
                <w:color w:val="0070C0"/>
                <w:lang w:val="en-US" w:eastAsia="zh-CN"/>
              </w:rPr>
            </w:pPr>
          </w:p>
        </w:tc>
        <w:tc>
          <w:tcPr>
            <w:tcW w:w="8399" w:type="dxa"/>
          </w:tcPr>
          <w:p w14:paraId="03C725F8" w14:textId="77777777" w:rsidR="0049491A" w:rsidRDefault="0049491A">
            <w:pPr>
              <w:spacing w:after="120" w:line="240" w:lineRule="auto"/>
              <w:rPr>
                <w:rFonts w:eastAsiaTheme="minorEastAsia"/>
                <w:color w:val="0070C0"/>
                <w:lang w:val="en-US" w:eastAsia="zh-CN"/>
              </w:rPr>
            </w:pPr>
          </w:p>
        </w:tc>
      </w:tr>
      <w:tr w:rsidR="0049491A" w14:paraId="5CACE7FE" w14:textId="77777777">
        <w:tc>
          <w:tcPr>
            <w:tcW w:w="1232" w:type="dxa"/>
            <w:vMerge/>
          </w:tcPr>
          <w:p w14:paraId="7CCEFC4B" w14:textId="77777777" w:rsidR="0049491A" w:rsidRDefault="0049491A">
            <w:pPr>
              <w:spacing w:after="120" w:line="240" w:lineRule="auto"/>
              <w:rPr>
                <w:rFonts w:eastAsiaTheme="minorEastAsia"/>
                <w:color w:val="0070C0"/>
                <w:lang w:val="en-US" w:eastAsia="zh-CN"/>
              </w:rPr>
            </w:pPr>
          </w:p>
        </w:tc>
        <w:tc>
          <w:tcPr>
            <w:tcW w:w="8399" w:type="dxa"/>
          </w:tcPr>
          <w:p w14:paraId="2BB1BD03" w14:textId="77777777" w:rsidR="0049491A" w:rsidRDefault="0049491A">
            <w:pPr>
              <w:spacing w:after="120" w:line="240" w:lineRule="auto"/>
              <w:rPr>
                <w:rFonts w:eastAsiaTheme="minorEastAsia"/>
                <w:color w:val="0070C0"/>
                <w:lang w:val="en-US" w:eastAsia="zh-CN"/>
              </w:rPr>
            </w:pPr>
          </w:p>
        </w:tc>
      </w:tr>
      <w:tr w:rsidR="0049491A" w14:paraId="3B67B39C" w14:textId="77777777">
        <w:tc>
          <w:tcPr>
            <w:tcW w:w="1232" w:type="dxa"/>
            <w:vMerge/>
          </w:tcPr>
          <w:p w14:paraId="704CD52F" w14:textId="77777777" w:rsidR="0049491A" w:rsidRDefault="0049491A">
            <w:pPr>
              <w:spacing w:after="120" w:line="240" w:lineRule="auto"/>
              <w:rPr>
                <w:rFonts w:eastAsiaTheme="minorEastAsia"/>
                <w:color w:val="0070C0"/>
                <w:lang w:val="en-US" w:eastAsia="zh-CN"/>
              </w:rPr>
            </w:pPr>
          </w:p>
        </w:tc>
        <w:tc>
          <w:tcPr>
            <w:tcW w:w="8399" w:type="dxa"/>
          </w:tcPr>
          <w:p w14:paraId="4E9B6B14" w14:textId="77777777" w:rsidR="0049491A" w:rsidRDefault="0049491A">
            <w:pPr>
              <w:spacing w:after="120" w:line="240" w:lineRule="auto"/>
              <w:rPr>
                <w:rFonts w:eastAsiaTheme="minorEastAsia"/>
                <w:color w:val="0070C0"/>
                <w:lang w:val="en-US" w:eastAsia="zh-CN"/>
              </w:rPr>
            </w:pPr>
          </w:p>
        </w:tc>
      </w:tr>
      <w:tr w:rsidR="0049491A" w14:paraId="43671FF6" w14:textId="77777777">
        <w:tc>
          <w:tcPr>
            <w:tcW w:w="1232" w:type="dxa"/>
            <w:vMerge w:val="restart"/>
          </w:tcPr>
          <w:p w14:paraId="14623D3E" w14:textId="77777777" w:rsidR="0049491A" w:rsidRDefault="009A19E3">
            <w:pPr>
              <w:spacing w:after="120" w:line="240" w:lineRule="auto"/>
              <w:rPr>
                <w:rFonts w:eastAsiaTheme="minorEastAsia"/>
                <w:color w:val="0070C0"/>
                <w:lang w:val="en-US" w:eastAsia="zh-CN"/>
              </w:rPr>
            </w:pPr>
            <w:r>
              <w:rPr>
                <w:rFonts w:eastAsiaTheme="minorEastAsia"/>
                <w:color w:val="0070C0"/>
                <w:lang w:val="en-US" w:eastAsia="zh-CN"/>
              </w:rPr>
              <w:t>Issue 4-1 R4-2007296</w:t>
            </w:r>
          </w:p>
        </w:tc>
        <w:tc>
          <w:tcPr>
            <w:tcW w:w="8399" w:type="dxa"/>
          </w:tcPr>
          <w:p w14:paraId="17D437A3" w14:textId="77777777" w:rsidR="0049491A" w:rsidRDefault="0049491A">
            <w:pPr>
              <w:spacing w:after="120" w:line="240" w:lineRule="auto"/>
              <w:rPr>
                <w:rFonts w:eastAsiaTheme="minorEastAsia"/>
                <w:color w:val="0070C0"/>
                <w:lang w:val="en-US" w:eastAsia="zh-CN"/>
              </w:rPr>
            </w:pPr>
          </w:p>
        </w:tc>
      </w:tr>
      <w:tr w:rsidR="0049491A" w14:paraId="0FB3E99E" w14:textId="77777777">
        <w:tc>
          <w:tcPr>
            <w:tcW w:w="1232" w:type="dxa"/>
            <w:vMerge/>
          </w:tcPr>
          <w:p w14:paraId="6641FF99" w14:textId="77777777" w:rsidR="0049491A" w:rsidRDefault="0049491A">
            <w:pPr>
              <w:spacing w:after="120" w:line="240" w:lineRule="auto"/>
              <w:rPr>
                <w:rFonts w:eastAsiaTheme="minorEastAsia"/>
                <w:color w:val="0070C0"/>
                <w:lang w:val="en-US" w:eastAsia="zh-CN"/>
              </w:rPr>
            </w:pPr>
          </w:p>
        </w:tc>
        <w:tc>
          <w:tcPr>
            <w:tcW w:w="8399" w:type="dxa"/>
          </w:tcPr>
          <w:p w14:paraId="0CF78B9E" w14:textId="77777777" w:rsidR="0049491A" w:rsidRDefault="0049491A">
            <w:pPr>
              <w:spacing w:after="120" w:line="240" w:lineRule="auto"/>
              <w:rPr>
                <w:rFonts w:eastAsiaTheme="minorEastAsia"/>
                <w:color w:val="0070C0"/>
                <w:lang w:val="en-US" w:eastAsia="zh-CN"/>
              </w:rPr>
            </w:pPr>
          </w:p>
        </w:tc>
      </w:tr>
      <w:tr w:rsidR="0049491A" w14:paraId="5DF85555" w14:textId="77777777">
        <w:tc>
          <w:tcPr>
            <w:tcW w:w="1232" w:type="dxa"/>
            <w:vMerge/>
          </w:tcPr>
          <w:p w14:paraId="0416153D" w14:textId="77777777" w:rsidR="0049491A" w:rsidRDefault="0049491A">
            <w:pPr>
              <w:spacing w:after="120" w:line="240" w:lineRule="auto"/>
              <w:rPr>
                <w:rFonts w:eastAsiaTheme="minorEastAsia"/>
                <w:color w:val="0070C0"/>
                <w:lang w:val="en-US" w:eastAsia="zh-CN"/>
              </w:rPr>
            </w:pPr>
          </w:p>
        </w:tc>
        <w:tc>
          <w:tcPr>
            <w:tcW w:w="8399" w:type="dxa"/>
          </w:tcPr>
          <w:p w14:paraId="5E397989" w14:textId="77777777" w:rsidR="0049491A" w:rsidRDefault="0049491A">
            <w:pPr>
              <w:spacing w:after="120" w:line="240" w:lineRule="auto"/>
              <w:rPr>
                <w:rFonts w:eastAsiaTheme="minorEastAsia"/>
                <w:color w:val="0070C0"/>
                <w:lang w:val="en-US" w:eastAsia="zh-CN"/>
              </w:rPr>
            </w:pPr>
          </w:p>
        </w:tc>
      </w:tr>
      <w:tr w:rsidR="0049491A" w14:paraId="2A337934" w14:textId="77777777">
        <w:tc>
          <w:tcPr>
            <w:tcW w:w="1232" w:type="dxa"/>
            <w:vMerge w:val="restart"/>
          </w:tcPr>
          <w:p w14:paraId="1AEE928B" w14:textId="77777777" w:rsidR="0049491A" w:rsidRDefault="009A19E3">
            <w:pPr>
              <w:spacing w:after="120" w:line="240" w:lineRule="auto"/>
              <w:rPr>
                <w:rFonts w:eastAsiaTheme="minorEastAsia"/>
                <w:color w:val="0070C0"/>
                <w:lang w:val="en-US" w:eastAsia="zh-CN"/>
              </w:rPr>
            </w:pPr>
            <w:r>
              <w:rPr>
                <w:rFonts w:eastAsiaTheme="minorEastAsia"/>
                <w:color w:val="0070C0"/>
                <w:lang w:val="en-US" w:eastAsia="zh-CN"/>
              </w:rPr>
              <w:t>Issue 4-2 R4-2007298</w:t>
            </w:r>
          </w:p>
        </w:tc>
        <w:tc>
          <w:tcPr>
            <w:tcW w:w="8399" w:type="dxa"/>
          </w:tcPr>
          <w:p w14:paraId="4D78B137" w14:textId="77777777" w:rsidR="0049491A" w:rsidRDefault="0049491A">
            <w:pPr>
              <w:spacing w:after="120" w:line="240" w:lineRule="auto"/>
              <w:rPr>
                <w:rFonts w:eastAsiaTheme="minorEastAsia"/>
                <w:color w:val="0070C0"/>
                <w:lang w:val="en-US" w:eastAsia="zh-CN"/>
              </w:rPr>
            </w:pPr>
          </w:p>
        </w:tc>
      </w:tr>
      <w:tr w:rsidR="0049491A" w14:paraId="421D7ADB" w14:textId="77777777">
        <w:tc>
          <w:tcPr>
            <w:tcW w:w="1232" w:type="dxa"/>
            <w:vMerge/>
          </w:tcPr>
          <w:p w14:paraId="13BD7ACA" w14:textId="77777777" w:rsidR="0049491A" w:rsidRDefault="0049491A">
            <w:pPr>
              <w:spacing w:after="120" w:line="240" w:lineRule="auto"/>
              <w:rPr>
                <w:rFonts w:eastAsiaTheme="minorEastAsia"/>
                <w:color w:val="0070C0"/>
                <w:lang w:val="en-US" w:eastAsia="zh-CN"/>
              </w:rPr>
            </w:pPr>
          </w:p>
        </w:tc>
        <w:tc>
          <w:tcPr>
            <w:tcW w:w="8399" w:type="dxa"/>
          </w:tcPr>
          <w:p w14:paraId="671C4204" w14:textId="77777777" w:rsidR="0049491A" w:rsidRDefault="0049491A">
            <w:pPr>
              <w:spacing w:after="120" w:line="240" w:lineRule="auto"/>
              <w:rPr>
                <w:rFonts w:eastAsiaTheme="minorEastAsia"/>
                <w:color w:val="0070C0"/>
                <w:lang w:val="en-US" w:eastAsia="zh-CN"/>
              </w:rPr>
            </w:pPr>
          </w:p>
        </w:tc>
      </w:tr>
      <w:tr w:rsidR="0049491A" w14:paraId="0BE8AAEB" w14:textId="77777777">
        <w:tc>
          <w:tcPr>
            <w:tcW w:w="1232" w:type="dxa"/>
            <w:vMerge/>
          </w:tcPr>
          <w:p w14:paraId="7FFEF082" w14:textId="77777777" w:rsidR="0049491A" w:rsidRDefault="0049491A">
            <w:pPr>
              <w:spacing w:after="120" w:line="240" w:lineRule="auto"/>
              <w:rPr>
                <w:rFonts w:eastAsiaTheme="minorEastAsia"/>
                <w:color w:val="0070C0"/>
                <w:lang w:val="en-US" w:eastAsia="zh-CN"/>
              </w:rPr>
            </w:pPr>
          </w:p>
        </w:tc>
        <w:tc>
          <w:tcPr>
            <w:tcW w:w="8399" w:type="dxa"/>
          </w:tcPr>
          <w:p w14:paraId="725D99F8" w14:textId="77777777" w:rsidR="0049491A" w:rsidRDefault="0049491A">
            <w:pPr>
              <w:spacing w:after="120" w:line="240" w:lineRule="auto"/>
              <w:rPr>
                <w:rFonts w:eastAsiaTheme="minorEastAsia"/>
                <w:color w:val="0070C0"/>
                <w:lang w:val="en-US" w:eastAsia="zh-CN"/>
              </w:rPr>
            </w:pPr>
          </w:p>
        </w:tc>
      </w:tr>
      <w:tr w:rsidR="0049491A" w14:paraId="10018AFA" w14:textId="77777777">
        <w:tc>
          <w:tcPr>
            <w:tcW w:w="1232" w:type="dxa"/>
            <w:vMerge w:val="restart"/>
          </w:tcPr>
          <w:p w14:paraId="77F1BB88" w14:textId="77777777" w:rsidR="0049491A" w:rsidRDefault="009A19E3">
            <w:pPr>
              <w:spacing w:after="120" w:line="240" w:lineRule="auto"/>
              <w:rPr>
                <w:rFonts w:eastAsiaTheme="minorEastAsia"/>
                <w:color w:val="0070C0"/>
                <w:lang w:val="en-US" w:eastAsia="zh-CN"/>
              </w:rPr>
            </w:pPr>
            <w:r>
              <w:rPr>
                <w:rFonts w:eastAsiaTheme="minorEastAsia"/>
                <w:color w:val="0070C0"/>
                <w:lang w:val="en-US" w:eastAsia="zh-CN"/>
              </w:rPr>
              <w:t>Issue 4-3 R4-2007472</w:t>
            </w:r>
          </w:p>
        </w:tc>
        <w:tc>
          <w:tcPr>
            <w:tcW w:w="8399" w:type="dxa"/>
          </w:tcPr>
          <w:p w14:paraId="6C26BD49" w14:textId="77777777" w:rsidR="0049491A" w:rsidRDefault="009A19E3">
            <w:pPr>
              <w:spacing w:after="120" w:line="240" w:lineRule="auto"/>
              <w:rPr>
                <w:ins w:id="489" w:author="Golebiowski, Bartlomiej (Nokia - PL/Wroclaw)" w:date="2020-05-26T15:50:00Z"/>
                <w:rFonts w:eastAsiaTheme="minorEastAsia"/>
                <w:color w:val="0070C0"/>
                <w:lang w:val="en-US" w:eastAsia="zh-CN"/>
              </w:rPr>
            </w:pPr>
            <w:ins w:id="490" w:author="Esther Sienkiewicz" w:date="2020-05-25T13:56:00Z">
              <w:r>
                <w:rPr>
                  <w:rFonts w:eastAsiaTheme="minorEastAsia"/>
                  <w:color w:val="0070C0"/>
                  <w:lang w:val="en-US" w:eastAsia="zh-CN"/>
                </w:rPr>
                <w:t xml:space="preserve">Ericsson: </w:t>
              </w:r>
            </w:ins>
            <w:ins w:id="491" w:author="Esther Sienkiewicz" w:date="2020-05-25T13:57:00Z">
              <w:r>
                <w:rPr>
                  <w:rFonts w:eastAsiaTheme="minorEastAsia"/>
                  <w:color w:val="0070C0"/>
                  <w:lang w:val="en-US" w:eastAsia="zh-CN"/>
                </w:rPr>
                <w:t xml:space="preserve">If the clause is removed specifics on the channel set up and TM is not clear for initial conditions of the test.  Although the specifics of the TM </w:t>
              </w:r>
              <w:proofErr w:type="gramStart"/>
              <w:r>
                <w:rPr>
                  <w:rFonts w:eastAsiaTheme="minorEastAsia"/>
                  <w:color w:val="0070C0"/>
                  <w:lang w:val="en-US" w:eastAsia="zh-CN"/>
                </w:rPr>
                <w:t>is</w:t>
              </w:r>
              <w:proofErr w:type="gramEnd"/>
              <w:r>
                <w:rPr>
                  <w:rFonts w:eastAsiaTheme="minorEastAsia"/>
                  <w:color w:val="0070C0"/>
                  <w:lang w:val="en-US" w:eastAsia="zh-CN"/>
                </w:rPr>
                <w:t xml:space="preserve"> later defined in the procedure it is not part of the initial conditions of the test.  Therefore, we think it’s needed to be kept.</w:t>
              </w:r>
            </w:ins>
          </w:p>
          <w:p w14:paraId="0FB43929" w14:textId="78A5E783" w:rsidR="00F528F6" w:rsidRDefault="00F528F6">
            <w:pPr>
              <w:spacing w:after="120" w:line="240" w:lineRule="auto"/>
              <w:rPr>
                <w:rFonts w:eastAsiaTheme="minorEastAsia"/>
                <w:color w:val="0070C0"/>
                <w:lang w:val="en-US" w:eastAsia="zh-CN"/>
              </w:rPr>
            </w:pPr>
            <w:ins w:id="492" w:author="Golebiowski, Bartlomiej (Nokia - PL/Wroclaw)" w:date="2020-05-26T15:50:00Z">
              <w:r>
                <w:rPr>
                  <w:rFonts w:eastAsiaTheme="minorEastAsia"/>
                  <w:color w:val="0070C0"/>
                  <w:lang w:val="en-US" w:eastAsia="zh-CN"/>
                </w:rPr>
                <w:t xml:space="preserve">Nokia to Ericsson: </w:t>
              </w:r>
            </w:ins>
            <w:ins w:id="493" w:author="Golebiowski, Bartlomiej (Nokia - PL/Wroclaw)" w:date="2020-05-26T15:55:00Z">
              <w:r w:rsidR="005458DB">
                <w:rPr>
                  <w:rFonts w:eastAsiaTheme="minorEastAsia"/>
                  <w:color w:val="0070C0"/>
                  <w:lang w:val="en-US" w:eastAsia="zh-CN"/>
                </w:rPr>
                <w:t xml:space="preserve">We think this is </w:t>
              </w:r>
              <w:proofErr w:type="gramStart"/>
              <w:r w:rsidR="005458DB">
                <w:rPr>
                  <w:rFonts w:eastAsiaTheme="minorEastAsia"/>
                  <w:color w:val="0070C0"/>
                  <w:lang w:val="en-US" w:eastAsia="zh-CN"/>
                </w:rPr>
                <w:t>definitely not</w:t>
              </w:r>
              <w:proofErr w:type="gramEnd"/>
              <w:r w:rsidR="005458DB">
                <w:rPr>
                  <w:rFonts w:eastAsiaTheme="minorEastAsia"/>
                  <w:color w:val="0070C0"/>
                  <w:lang w:val="en-US" w:eastAsia="zh-CN"/>
                </w:rPr>
                <w:t xml:space="preserve"> needed, and what is more this is misleading. </w:t>
              </w:r>
              <w:proofErr w:type="gramStart"/>
              <w:r w:rsidR="005458DB">
                <w:rPr>
                  <w:rFonts w:eastAsiaTheme="minorEastAsia"/>
                  <w:color w:val="0070C0"/>
                  <w:lang w:val="en-US" w:eastAsia="zh-CN"/>
                </w:rPr>
                <w:t>Also</w:t>
              </w:r>
              <w:proofErr w:type="gramEnd"/>
              <w:r w:rsidR="005458DB">
                <w:rPr>
                  <w:rFonts w:eastAsiaTheme="minorEastAsia"/>
                  <w:color w:val="0070C0"/>
                  <w:lang w:val="en-US" w:eastAsia="zh-CN"/>
                </w:rPr>
                <w:t xml:space="preserve"> </w:t>
              </w:r>
            </w:ins>
            <w:ins w:id="494" w:author="Golebiowski, Bartlomiej (Nokia - PL/Wroclaw)" w:date="2020-05-26T15:56:00Z">
              <w:r w:rsidR="005458DB">
                <w:rPr>
                  <w:rFonts w:eastAsiaTheme="minorEastAsia"/>
                  <w:color w:val="0070C0"/>
                  <w:lang w:val="en-US" w:eastAsia="zh-CN"/>
                </w:rPr>
                <w:t xml:space="preserve">we don’t have this sentence in 38.141-2 for TPDR. What is more we have EVM test </w:t>
              </w:r>
            </w:ins>
            <w:ins w:id="495" w:author="Golebiowski, Bartlomiej (Nokia - PL/Wroclaw)" w:date="2020-05-26T15:57:00Z">
              <w:r w:rsidR="005458DB">
                <w:rPr>
                  <w:rFonts w:eastAsiaTheme="minorEastAsia"/>
                  <w:color w:val="0070C0"/>
                  <w:lang w:val="en-US" w:eastAsia="zh-CN"/>
                </w:rPr>
                <w:t xml:space="preserve">approach </w:t>
              </w:r>
            </w:ins>
            <w:ins w:id="496" w:author="Golebiowski, Bartlomiej (Nokia - PL/Wroclaw)" w:date="2020-05-26T15:56:00Z">
              <w:r w:rsidR="005458DB">
                <w:rPr>
                  <w:rFonts w:eastAsiaTheme="minorEastAsia"/>
                  <w:color w:val="0070C0"/>
                  <w:lang w:val="en-US" w:eastAsia="zh-CN"/>
                </w:rPr>
                <w:t xml:space="preserve">that are similarly </w:t>
              </w:r>
            </w:ins>
            <w:ins w:id="497" w:author="Golebiowski, Bartlomiej (Nokia - PL/Wroclaw)" w:date="2020-05-26T15:57:00Z">
              <w:r w:rsidR="005458DB">
                <w:rPr>
                  <w:rFonts w:eastAsiaTheme="minorEastAsia"/>
                  <w:color w:val="0070C0"/>
                  <w:lang w:val="en-US" w:eastAsia="zh-CN"/>
                </w:rPr>
                <w:t xml:space="preserve">and for initial conditions we don’t have </w:t>
              </w:r>
            </w:ins>
            <w:ins w:id="498" w:author="Golebiowski, Bartlomiej (Nokia - PL/Wroclaw)" w:date="2020-05-26T15:58:00Z">
              <w:r w:rsidR="005458DB">
                <w:rPr>
                  <w:rFonts w:eastAsiaTheme="minorEastAsia"/>
                  <w:color w:val="0070C0"/>
                  <w:lang w:val="en-US" w:eastAsia="zh-CN"/>
                </w:rPr>
                <w:t>such statement neither in 38.141-1 nor in 38.141-2. Thu</w:t>
              </w:r>
            </w:ins>
          </w:p>
        </w:tc>
      </w:tr>
      <w:tr w:rsidR="0049491A" w14:paraId="6C6A2FF7" w14:textId="77777777">
        <w:tc>
          <w:tcPr>
            <w:tcW w:w="1232" w:type="dxa"/>
            <w:vMerge/>
          </w:tcPr>
          <w:p w14:paraId="263D4B53" w14:textId="77777777" w:rsidR="0049491A" w:rsidRDefault="0049491A">
            <w:pPr>
              <w:spacing w:after="120" w:line="240" w:lineRule="auto"/>
              <w:rPr>
                <w:rFonts w:eastAsiaTheme="minorEastAsia"/>
                <w:color w:val="0070C0"/>
                <w:lang w:val="en-US" w:eastAsia="zh-CN"/>
              </w:rPr>
            </w:pPr>
          </w:p>
        </w:tc>
        <w:tc>
          <w:tcPr>
            <w:tcW w:w="8399" w:type="dxa"/>
          </w:tcPr>
          <w:p w14:paraId="36D13E32" w14:textId="409BA0E5" w:rsidR="00A60895" w:rsidRDefault="00A60895">
            <w:pPr>
              <w:spacing w:after="120" w:line="240" w:lineRule="auto"/>
              <w:rPr>
                <w:ins w:id="499" w:author="Esther Sienkiewicz" w:date="2020-05-26T13:25:00Z"/>
                <w:rFonts w:eastAsiaTheme="minorEastAsia"/>
                <w:color w:val="0070C0"/>
                <w:lang w:val="en-US" w:eastAsia="zh-CN"/>
              </w:rPr>
            </w:pPr>
            <w:ins w:id="500" w:author="Esther Sienkiewicz" w:date="2020-05-26T13:24:00Z">
              <w:r>
                <w:rPr>
                  <w:rFonts w:eastAsiaTheme="minorEastAsia"/>
                  <w:color w:val="0070C0"/>
                  <w:lang w:val="en-US" w:eastAsia="zh-CN"/>
                </w:rPr>
                <w:t xml:space="preserve">Ericsson: </w:t>
              </w:r>
            </w:ins>
            <w:ins w:id="501" w:author="Esther Sienkiewicz" w:date="2020-05-26T13:26:00Z">
              <w:r>
                <w:rPr>
                  <w:rFonts w:eastAsiaTheme="minorEastAsia"/>
                  <w:color w:val="0070C0"/>
                  <w:lang w:val="en-US" w:eastAsia="zh-CN"/>
                </w:rPr>
                <w:t>Let me try to see if I</w:t>
              </w:r>
            </w:ins>
            <w:ins w:id="502" w:author="Esther Sienkiewicz" w:date="2020-05-26T13:25:00Z">
              <w:r>
                <w:rPr>
                  <w:rFonts w:eastAsiaTheme="minorEastAsia"/>
                  <w:color w:val="0070C0"/>
                  <w:lang w:val="en-US" w:eastAsia="zh-CN"/>
                </w:rPr>
                <w:t xml:space="preserve"> can try to follow your concern.  In 36.141 initial conditions for TPDR states:</w:t>
              </w:r>
            </w:ins>
          </w:p>
          <w:p w14:paraId="5407BB84" w14:textId="77777777" w:rsidR="00A60895" w:rsidRDefault="00A60895" w:rsidP="00A60895">
            <w:pPr>
              <w:rPr>
                <w:ins w:id="503" w:author="Esther Sienkiewicz" w:date="2020-05-26T13:28:00Z"/>
                <w:rFonts w:eastAsiaTheme="minorEastAsia"/>
                <w:color w:val="0070C0"/>
                <w:lang w:val="en-US" w:eastAsia="zh-CN"/>
              </w:rPr>
            </w:pPr>
            <w:ins w:id="504" w:author="Esther Sienkiewicz" w:date="2020-05-26T13:26:00Z">
              <w:r>
                <w:rPr>
                  <w:noProof/>
                  <w:lang w:val="en-US" w:eastAsia="zh-CN"/>
                </w:rPr>
                <w:drawing>
                  <wp:inline distT="0" distB="0" distL="0" distR="0" wp14:anchorId="768142E7" wp14:editId="15F4C3FE">
                    <wp:extent cx="4395477" cy="1131770"/>
                    <wp:effectExtent l="19050" t="19050" r="24130"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515835" cy="1162760"/>
                            </a:xfrm>
                            <a:prstGeom prst="rect">
                              <a:avLst/>
                            </a:prstGeom>
                            <a:ln w="6350">
                              <a:solidFill>
                                <a:schemeClr val="tx1"/>
                              </a:solidFill>
                            </a:ln>
                            <a:effectLst>
                              <a:softEdge rad="0"/>
                            </a:effectLst>
                          </pic:spPr>
                        </pic:pic>
                      </a:graphicData>
                    </a:graphic>
                  </wp:inline>
                </w:drawing>
              </w:r>
            </w:ins>
          </w:p>
          <w:p w14:paraId="4AB308A6" w14:textId="77777777" w:rsidR="00A60895" w:rsidRDefault="00A60895" w:rsidP="00A60895">
            <w:pPr>
              <w:rPr>
                <w:ins w:id="505" w:author="Esther Sienkiewicz" w:date="2020-05-26T13:28:00Z"/>
                <w:rFonts w:eastAsiaTheme="minorEastAsia"/>
                <w:color w:val="0070C0"/>
                <w:lang w:val="en-US" w:eastAsia="zh-CN"/>
              </w:rPr>
            </w:pPr>
            <w:ins w:id="506" w:author="Esther Sienkiewicz" w:date="2020-05-26T13:28:00Z">
              <w:r>
                <w:rPr>
                  <w:rFonts w:eastAsiaTheme="minorEastAsia"/>
                  <w:color w:val="0070C0"/>
                  <w:lang w:val="en-US" w:eastAsia="zh-CN"/>
                </w:rPr>
                <w:t>In 38.141-2:</w:t>
              </w:r>
            </w:ins>
          </w:p>
          <w:p w14:paraId="39F9F0B8" w14:textId="77777777" w:rsidR="00A60895" w:rsidRDefault="00A60895" w:rsidP="00A60895">
            <w:pPr>
              <w:rPr>
                <w:ins w:id="507" w:author="Esther Sienkiewicz" w:date="2020-05-26T13:28:00Z"/>
                <w:rFonts w:eastAsiaTheme="minorEastAsia"/>
                <w:color w:val="0070C0"/>
                <w:lang w:val="en-US" w:eastAsia="zh-CN"/>
              </w:rPr>
            </w:pPr>
            <w:ins w:id="508" w:author="Esther Sienkiewicz" w:date="2020-05-26T13:28:00Z">
              <w:r>
                <w:rPr>
                  <w:noProof/>
                  <w:lang w:val="en-US" w:eastAsia="zh-CN"/>
                </w:rPr>
                <w:drawing>
                  <wp:inline distT="0" distB="0" distL="0" distR="0" wp14:anchorId="70F58565" wp14:editId="1B87384B">
                    <wp:extent cx="4645912" cy="1125852"/>
                    <wp:effectExtent l="19050" t="19050" r="21590" b="177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694096" cy="1137529"/>
                            </a:xfrm>
                            <a:prstGeom prst="rect">
                              <a:avLst/>
                            </a:prstGeom>
                            <a:ln>
                              <a:solidFill>
                                <a:schemeClr val="tx1"/>
                              </a:solidFill>
                            </a:ln>
                          </pic:spPr>
                        </pic:pic>
                      </a:graphicData>
                    </a:graphic>
                  </wp:inline>
                </w:drawing>
              </w:r>
            </w:ins>
          </w:p>
          <w:p w14:paraId="13CA5D12" w14:textId="0D7981AA" w:rsidR="00A60895" w:rsidRDefault="00A60895" w:rsidP="00A60895">
            <w:pPr>
              <w:rPr>
                <w:ins w:id="509" w:author="Esther Sienkiewicz" w:date="2020-05-26T13:28:00Z"/>
                <w:rFonts w:eastAsiaTheme="minorEastAsia"/>
                <w:color w:val="0070C0"/>
                <w:lang w:val="en-US" w:eastAsia="zh-CN"/>
              </w:rPr>
            </w:pPr>
            <w:ins w:id="510" w:author="Esther Sienkiewicz" w:date="2020-05-26T13:28:00Z">
              <w:r>
                <w:rPr>
                  <w:rFonts w:eastAsiaTheme="minorEastAsia"/>
                  <w:color w:val="0070C0"/>
                  <w:lang w:val="en-US" w:eastAsia="zh-CN"/>
                </w:rPr>
                <w:t>In 38.141-1:</w:t>
              </w:r>
            </w:ins>
          </w:p>
          <w:p w14:paraId="52476825" w14:textId="17EB6B1C" w:rsidR="00A60895" w:rsidRDefault="00A60895" w:rsidP="00A60895">
            <w:pPr>
              <w:rPr>
                <w:ins w:id="511" w:author="Esther Sienkiewicz" w:date="2020-05-26T13:29:00Z"/>
                <w:rFonts w:eastAsiaTheme="minorEastAsia"/>
                <w:color w:val="0070C0"/>
                <w:lang w:val="en-US" w:eastAsia="zh-CN"/>
              </w:rPr>
            </w:pPr>
            <w:ins w:id="512" w:author="Esther Sienkiewicz" w:date="2020-05-26T13:29:00Z">
              <w:r>
                <w:rPr>
                  <w:noProof/>
                  <w:lang w:val="en-US" w:eastAsia="zh-CN"/>
                </w:rPr>
                <w:drawing>
                  <wp:inline distT="0" distB="0" distL="0" distR="0" wp14:anchorId="749DB0E9" wp14:editId="0C98FF55">
                    <wp:extent cx="5196205" cy="1056005"/>
                    <wp:effectExtent l="19050" t="19050" r="23495" b="1079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196205" cy="1056005"/>
                            </a:xfrm>
                            <a:prstGeom prst="rect">
                              <a:avLst/>
                            </a:prstGeom>
                            <a:ln>
                              <a:solidFill>
                                <a:schemeClr val="tx1"/>
                              </a:solidFill>
                            </a:ln>
                          </pic:spPr>
                        </pic:pic>
                      </a:graphicData>
                    </a:graphic>
                  </wp:inline>
                </w:drawing>
              </w:r>
            </w:ins>
          </w:p>
          <w:p w14:paraId="3D78D37C" w14:textId="42DFAC89" w:rsidR="00A60895" w:rsidRDefault="00A60895" w:rsidP="00A60895">
            <w:pPr>
              <w:rPr>
                <w:ins w:id="513" w:author="Esther Sienkiewicz" w:date="2020-05-26T13:32:00Z"/>
                <w:rFonts w:eastAsiaTheme="minorEastAsia"/>
                <w:color w:val="0070C0"/>
                <w:lang w:val="en-US" w:eastAsia="zh-CN"/>
              </w:rPr>
            </w:pPr>
            <w:ins w:id="514" w:author="Esther Sienkiewicz" w:date="2020-05-26T13:29:00Z">
              <w:r>
                <w:rPr>
                  <w:rFonts w:eastAsiaTheme="minorEastAsia"/>
                  <w:color w:val="0070C0"/>
                  <w:lang w:val="en-US" w:eastAsia="zh-CN"/>
                </w:rPr>
                <w:t>In all 3 specs only 38.141-1 c</w:t>
              </w:r>
            </w:ins>
            <w:ins w:id="515" w:author="Esther Sienkiewicz" w:date="2020-05-26T13:30:00Z">
              <w:r>
                <w:rPr>
                  <w:rFonts w:eastAsiaTheme="minorEastAsia"/>
                  <w:color w:val="0070C0"/>
                  <w:lang w:val="en-US" w:eastAsia="zh-CN"/>
                </w:rPr>
                <w:t xml:space="preserve">ontains reference to the TM3.1.  I believe this is the core concern from </w:t>
              </w:r>
              <w:proofErr w:type="gramStart"/>
              <w:r>
                <w:rPr>
                  <w:rFonts w:eastAsiaTheme="minorEastAsia"/>
                  <w:color w:val="0070C0"/>
                  <w:lang w:val="en-US" w:eastAsia="zh-CN"/>
                </w:rPr>
                <w:t>Nokia?</w:t>
              </w:r>
              <w:proofErr w:type="gramEnd"/>
              <w:r>
                <w:rPr>
                  <w:rFonts w:eastAsiaTheme="minorEastAsia"/>
                  <w:color w:val="0070C0"/>
                  <w:lang w:val="en-US" w:eastAsia="zh-CN"/>
                </w:rPr>
                <w:t xml:space="preserve"> If this is correct </w:t>
              </w:r>
            </w:ins>
            <w:ins w:id="516" w:author="Esther Sienkiewicz" w:date="2020-05-26T13:43:00Z">
              <w:r w:rsidR="00B2051D">
                <w:rPr>
                  <w:rFonts w:eastAsiaTheme="minorEastAsia"/>
                  <w:color w:val="0070C0"/>
                  <w:lang w:val="en-US" w:eastAsia="zh-CN"/>
                </w:rPr>
                <w:t>understanding,</w:t>
              </w:r>
            </w:ins>
            <w:ins w:id="517" w:author="Esther Sienkiewicz" w:date="2020-05-26T13:30:00Z">
              <w:r>
                <w:rPr>
                  <w:rFonts w:eastAsiaTheme="minorEastAsia"/>
                  <w:color w:val="0070C0"/>
                  <w:lang w:val="en-US" w:eastAsia="zh-CN"/>
                </w:rPr>
                <w:t xml:space="preserve"> we are ok to remove reference to TM3.1 as it’s easy to see no other conformance specification references TMs.</w:t>
              </w:r>
            </w:ins>
            <w:ins w:id="518" w:author="Esther Sienkiewicz" w:date="2020-05-26T13:31:00Z">
              <w:r>
                <w:rPr>
                  <w:rFonts w:eastAsiaTheme="minorEastAsia"/>
                  <w:color w:val="0070C0"/>
                  <w:lang w:val="en-US" w:eastAsia="zh-CN"/>
                </w:rPr>
                <w:t xml:space="preserve">  However, removal of the entire sentence we have a</w:t>
              </w:r>
            </w:ins>
            <w:ins w:id="519" w:author="Esther Sienkiewicz" w:date="2020-05-26T13:32:00Z">
              <w:r>
                <w:rPr>
                  <w:rFonts w:eastAsiaTheme="minorEastAsia"/>
                  <w:color w:val="0070C0"/>
                  <w:lang w:val="en-US" w:eastAsia="zh-CN"/>
                </w:rPr>
                <w:t>n issue with as the specifics on set up is then removed.  Can a potential compromise to address both companies concerns be the following</w:t>
              </w:r>
            </w:ins>
            <w:ins w:id="520" w:author="Esther Sienkiewicz" w:date="2020-05-26T13:38:00Z">
              <w:r w:rsidR="003F68AF">
                <w:rPr>
                  <w:rFonts w:eastAsiaTheme="minorEastAsia"/>
                  <w:color w:val="0070C0"/>
                  <w:lang w:val="en-US" w:eastAsia="zh-CN"/>
                </w:rPr>
                <w:t xml:space="preserve"> in place of the current sentence removed by R4-</w:t>
              </w:r>
              <w:proofErr w:type="gramStart"/>
              <w:r w:rsidR="003F68AF">
                <w:rPr>
                  <w:rFonts w:eastAsiaTheme="minorEastAsia"/>
                  <w:color w:val="0070C0"/>
                  <w:lang w:val="en-US" w:eastAsia="zh-CN"/>
                </w:rPr>
                <w:t>2007472</w:t>
              </w:r>
            </w:ins>
            <w:ins w:id="521" w:author="Esther Sienkiewicz" w:date="2020-05-26T13:32:00Z">
              <w:r>
                <w:rPr>
                  <w:rFonts w:eastAsiaTheme="minorEastAsia"/>
                  <w:color w:val="0070C0"/>
                  <w:lang w:val="en-US" w:eastAsia="zh-CN"/>
                </w:rPr>
                <w:t>:</w:t>
              </w:r>
              <w:proofErr w:type="gramEnd"/>
            </w:ins>
          </w:p>
          <w:p w14:paraId="6E6CF9A8" w14:textId="77777777" w:rsidR="00A60895" w:rsidRDefault="003F68AF">
            <w:pPr>
              <w:rPr>
                <w:ins w:id="522" w:author="Golebiowski, Bartlomiej (Nokia - PL/Wroclaw)" w:date="2020-05-27T14:34:00Z"/>
                <w:rFonts w:eastAsiaTheme="minorEastAsia"/>
                <w:color w:val="0070C0"/>
                <w:lang w:val="en-US" w:eastAsia="zh-CN"/>
              </w:rPr>
            </w:pPr>
            <w:ins w:id="523" w:author="Esther Sienkiewicz" w:date="2020-05-26T13:38:00Z">
              <w:r>
                <w:rPr>
                  <w:rFonts w:eastAsiaTheme="minorEastAsia"/>
                  <w:color w:val="0070C0"/>
                  <w:lang w:val="en-US" w:eastAsia="zh-CN"/>
                </w:rPr>
                <w:t>“</w:t>
              </w:r>
            </w:ins>
            <w:ins w:id="524" w:author="Esther Sienkiewicz" w:date="2020-05-26T13:32:00Z">
              <w:r w:rsidR="00A60895">
                <w:rPr>
                  <w:rFonts w:eastAsiaTheme="minorEastAsia"/>
                  <w:color w:val="0070C0"/>
                  <w:lang w:val="en-US" w:eastAsia="zh-CN"/>
                </w:rPr>
                <w:t>Set the ch</w:t>
              </w:r>
            </w:ins>
            <w:ins w:id="525" w:author="Esther Sienkiewicz" w:date="2020-05-26T13:35:00Z">
              <w:r>
                <w:rPr>
                  <w:rFonts w:eastAsiaTheme="minorEastAsia"/>
                  <w:color w:val="0070C0"/>
                  <w:lang w:val="en-US" w:eastAsia="zh-CN"/>
                </w:rPr>
                <w:t xml:space="preserve">annel set-up of the connecter </w:t>
              </w:r>
            </w:ins>
            <w:ins w:id="526" w:author="Esther Sienkiewicz" w:date="2020-05-26T13:36:00Z">
              <w:r>
                <w:rPr>
                  <w:rFonts w:eastAsiaTheme="minorEastAsia"/>
                  <w:color w:val="0070C0"/>
                  <w:lang w:val="en-US" w:eastAsia="zh-CN"/>
                </w:rPr>
                <w:t>as shown in D.1 for BS type 1-C</w:t>
              </w:r>
            </w:ins>
            <w:ins w:id="527" w:author="Esther Sienkiewicz" w:date="2020-05-26T13:37:00Z">
              <w:r>
                <w:rPr>
                  <w:rFonts w:eastAsiaTheme="minorEastAsia"/>
                  <w:color w:val="0070C0"/>
                  <w:lang w:val="en-US" w:eastAsia="zh-CN"/>
                </w:rPr>
                <w:t xml:space="preserve"> and D.3 for BS type 1-H</w:t>
              </w:r>
            </w:ins>
            <w:ins w:id="528" w:author="Esther Sienkiewicz" w:date="2020-05-26T13:38:00Z">
              <w:r>
                <w:rPr>
                  <w:rFonts w:eastAsiaTheme="minorEastAsia"/>
                  <w:color w:val="0070C0"/>
                  <w:lang w:val="en-US" w:eastAsia="zh-CN"/>
                </w:rPr>
                <w:t>”</w:t>
              </w:r>
            </w:ins>
          </w:p>
          <w:p w14:paraId="38AB3665" w14:textId="77777777" w:rsidR="00BF462C" w:rsidRPr="00BF462C" w:rsidRDefault="00BF462C" w:rsidP="00BF462C">
            <w:pPr>
              <w:rPr>
                <w:ins w:id="529" w:author="Golebiowski, Bartlomiej (Nokia - PL/Wroclaw)" w:date="2020-05-27T15:01:00Z"/>
                <w:rFonts w:eastAsiaTheme="minorEastAsia"/>
                <w:color w:val="0070C0"/>
                <w:lang w:val="en-US" w:eastAsia="zh-CN"/>
              </w:rPr>
            </w:pPr>
            <w:ins w:id="530" w:author="Golebiowski, Bartlomiej (Nokia - PL/Wroclaw)" w:date="2020-05-27T15:01:00Z">
              <w:r w:rsidRPr="00BF462C">
                <w:rPr>
                  <w:rFonts w:eastAsiaTheme="minorEastAsia"/>
                  <w:color w:val="0070C0"/>
                  <w:lang w:val="en-US" w:eastAsia="zh-CN"/>
                </w:rPr>
                <w:t xml:space="preserve">Nokia: Perhaps there was some misunderstanding. And </w:t>
              </w:r>
              <w:proofErr w:type="gramStart"/>
              <w:r w:rsidRPr="00BF462C">
                <w:rPr>
                  <w:rFonts w:eastAsiaTheme="minorEastAsia"/>
                  <w:color w:val="0070C0"/>
                  <w:lang w:val="en-US" w:eastAsia="zh-CN"/>
                </w:rPr>
                <w:t>yes</w:t>
              </w:r>
              <w:proofErr w:type="gramEnd"/>
              <w:r w:rsidRPr="00BF462C">
                <w:rPr>
                  <w:rFonts w:eastAsiaTheme="minorEastAsia"/>
                  <w:color w:val="0070C0"/>
                  <w:lang w:val="en-US" w:eastAsia="zh-CN"/>
                </w:rPr>
                <w:t xml:space="preserve"> that is motivation as you wrote:</w:t>
              </w:r>
            </w:ins>
          </w:p>
          <w:p w14:paraId="1B528F38" w14:textId="77777777" w:rsidR="00BF462C" w:rsidRPr="00BF462C" w:rsidRDefault="00BF462C" w:rsidP="00BF462C">
            <w:pPr>
              <w:rPr>
                <w:ins w:id="531" w:author="Golebiowski, Bartlomiej (Nokia - PL/Wroclaw)" w:date="2020-05-27T15:01:00Z"/>
                <w:rFonts w:eastAsiaTheme="minorEastAsia"/>
                <w:color w:val="0070C0"/>
                <w:lang w:val="en-US" w:eastAsia="zh-CN"/>
              </w:rPr>
            </w:pPr>
            <w:ins w:id="532" w:author="Golebiowski, Bartlomiej (Nokia - PL/Wroclaw)" w:date="2020-05-27T15:01:00Z">
              <w:r w:rsidRPr="00BF462C">
                <w:rPr>
                  <w:rFonts w:eastAsiaTheme="minorEastAsia"/>
                  <w:color w:val="0070C0"/>
                  <w:lang w:val="en-US" w:eastAsia="zh-CN"/>
                </w:rPr>
                <w:lastRenderedPageBreak/>
                <w:t>“If this is correct understanding, we are ok to remove reference to TM3.1 as it’s easy to see no other conformance specification references TMs.”</w:t>
              </w:r>
            </w:ins>
          </w:p>
          <w:p w14:paraId="494D189B" w14:textId="06B237CA" w:rsidR="00BF462C" w:rsidRPr="00BF462C" w:rsidRDefault="00BF462C" w:rsidP="00BF462C">
            <w:pPr>
              <w:rPr>
                <w:ins w:id="533" w:author="Golebiowski, Bartlomiej (Nokia - PL/Wroclaw)" w:date="2020-05-27T15:01:00Z"/>
                <w:rFonts w:eastAsiaTheme="minorEastAsia"/>
                <w:color w:val="0070C0"/>
                <w:lang w:val="en-US" w:eastAsia="zh-CN"/>
              </w:rPr>
            </w:pPr>
            <w:ins w:id="534" w:author="Golebiowski, Bartlomiej (Nokia - PL/Wroclaw)" w:date="2020-05-27T15:01:00Z">
              <w:r w:rsidRPr="00BF462C">
                <w:rPr>
                  <w:rFonts w:eastAsiaTheme="minorEastAsia"/>
                  <w:color w:val="0070C0"/>
                  <w:lang w:val="en-US" w:eastAsia="zh-CN"/>
                </w:rPr>
                <w:t xml:space="preserve">But we think anything else to add is not needed, as references to annexes </w:t>
              </w:r>
            </w:ins>
            <w:ins w:id="535" w:author="Golebiowski, Bartlomiej (Nokia - PL/Wroclaw)" w:date="2020-05-27T15:08:00Z">
              <w:r w:rsidR="0074496F">
                <w:rPr>
                  <w:rFonts w:eastAsiaTheme="minorEastAsia"/>
                  <w:color w:val="0070C0"/>
                  <w:lang w:val="en-US" w:eastAsia="zh-CN"/>
                </w:rPr>
                <w:t>are</w:t>
              </w:r>
            </w:ins>
            <w:ins w:id="536" w:author="Golebiowski, Bartlomiej (Nokia - PL/Wroclaw)" w:date="2020-05-27T15:01:00Z">
              <w:r w:rsidRPr="00BF462C">
                <w:rPr>
                  <w:rFonts w:eastAsiaTheme="minorEastAsia"/>
                  <w:color w:val="0070C0"/>
                  <w:lang w:val="en-US" w:eastAsia="zh-CN"/>
                </w:rPr>
                <w:t xml:space="preserve"> in next sub-clause:</w:t>
              </w:r>
            </w:ins>
          </w:p>
          <w:p w14:paraId="187F72F7" w14:textId="70024C14" w:rsidR="005826EA" w:rsidRDefault="00BF462C">
            <w:pPr>
              <w:rPr>
                <w:rFonts w:eastAsiaTheme="minorEastAsia"/>
                <w:color w:val="0070C0"/>
                <w:lang w:val="en-US" w:eastAsia="zh-CN"/>
              </w:rPr>
              <w:pPrChange w:id="537" w:author="Torbjörn Elfström" w:date="2020-05-26T13:26:00Z">
                <w:pPr>
                  <w:spacing w:after="120" w:line="240" w:lineRule="auto"/>
                </w:pPr>
              </w:pPrChange>
            </w:pPr>
            <w:ins w:id="538" w:author="Golebiowski, Bartlomiej (Nokia - PL/Wroclaw)" w:date="2020-05-27T15:01:00Z">
              <w:r>
                <w:rPr>
                  <w:rFonts w:eastAsia="SimSun"/>
                </w:rPr>
                <w:object w:dxaOrig="7000" w:dyaOrig="2940" w14:anchorId="461A0A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9.65pt;height:147.15pt" o:ole="">
                    <v:imagedata r:id="rId17" o:title=""/>
                  </v:shape>
                  <o:OLEObject Type="Embed" ProgID="PBrush" ShapeID="_x0000_i1025" DrawAspect="Content" ObjectID="_1652164977" r:id="rId18"/>
                </w:object>
              </w:r>
            </w:ins>
          </w:p>
        </w:tc>
      </w:tr>
      <w:tr w:rsidR="0049491A" w14:paraId="429CE173" w14:textId="77777777">
        <w:tc>
          <w:tcPr>
            <w:tcW w:w="1232" w:type="dxa"/>
            <w:vMerge/>
          </w:tcPr>
          <w:p w14:paraId="40BF0673" w14:textId="77777777" w:rsidR="0049491A" w:rsidRDefault="0049491A">
            <w:pPr>
              <w:spacing w:after="120" w:line="240" w:lineRule="auto"/>
              <w:rPr>
                <w:rFonts w:eastAsiaTheme="minorEastAsia"/>
                <w:color w:val="0070C0"/>
                <w:lang w:val="en-US" w:eastAsia="zh-CN"/>
              </w:rPr>
            </w:pPr>
          </w:p>
        </w:tc>
        <w:tc>
          <w:tcPr>
            <w:tcW w:w="8399" w:type="dxa"/>
          </w:tcPr>
          <w:p w14:paraId="7B673D05" w14:textId="77777777" w:rsidR="0049491A" w:rsidRDefault="0049491A">
            <w:pPr>
              <w:spacing w:after="120" w:line="240" w:lineRule="auto"/>
              <w:rPr>
                <w:rFonts w:eastAsiaTheme="minorEastAsia"/>
                <w:color w:val="0070C0"/>
                <w:lang w:val="en-US" w:eastAsia="zh-CN"/>
              </w:rPr>
            </w:pPr>
          </w:p>
        </w:tc>
      </w:tr>
      <w:tr w:rsidR="0049491A" w14:paraId="671183B1" w14:textId="77777777">
        <w:tc>
          <w:tcPr>
            <w:tcW w:w="1232" w:type="dxa"/>
            <w:vMerge w:val="restart"/>
          </w:tcPr>
          <w:p w14:paraId="1781E3B4" w14:textId="77777777" w:rsidR="0049491A" w:rsidRDefault="009A19E3">
            <w:pPr>
              <w:spacing w:after="120" w:line="240" w:lineRule="auto"/>
              <w:rPr>
                <w:rFonts w:eastAsiaTheme="minorEastAsia"/>
                <w:color w:val="0070C0"/>
                <w:lang w:val="en-US" w:eastAsia="zh-CN"/>
              </w:rPr>
            </w:pPr>
            <w:r>
              <w:rPr>
                <w:rFonts w:eastAsiaTheme="minorEastAsia"/>
                <w:color w:val="0070C0"/>
                <w:lang w:val="en-US" w:eastAsia="zh-CN"/>
              </w:rPr>
              <w:t xml:space="preserve">Issue 4-4 </w:t>
            </w:r>
            <w:bookmarkStart w:id="539" w:name="OLE_LINK3"/>
            <w:r>
              <w:rPr>
                <w:rFonts w:eastAsiaTheme="minorEastAsia"/>
                <w:color w:val="0070C0"/>
                <w:lang w:val="en-US" w:eastAsia="zh-CN"/>
              </w:rPr>
              <w:t>R4-2007315</w:t>
            </w:r>
            <w:bookmarkEnd w:id="539"/>
          </w:p>
        </w:tc>
        <w:tc>
          <w:tcPr>
            <w:tcW w:w="8399" w:type="dxa"/>
          </w:tcPr>
          <w:p w14:paraId="6D092B95" w14:textId="14826B4C" w:rsidR="0049491A" w:rsidRDefault="009A19E3">
            <w:pPr>
              <w:spacing w:after="120" w:line="240" w:lineRule="auto"/>
              <w:rPr>
                <w:rFonts w:eastAsiaTheme="minorEastAsia"/>
                <w:color w:val="0070C0"/>
                <w:lang w:val="en-US" w:eastAsia="zh-CN"/>
              </w:rPr>
            </w:pPr>
            <w:del w:id="540" w:author="Golebiowski, Bartlomiej (Nokia - PL/Wroclaw)" w:date="2020-05-25T11:29:00Z">
              <w:r>
                <w:rPr>
                  <w:rFonts w:eastAsiaTheme="minorEastAsia" w:hint="eastAsia"/>
                  <w:color w:val="0070C0"/>
                  <w:lang w:val="en-US" w:eastAsia="zh-CN"/>
                </w:rPr>
                <w:delText>Company A</w:delText>
              </w:r>
            </w:del>
            <w:ins w:id="541" w:author="Golebiowski, Bartlomiej (Nokia - PL/Wroclaw)" w:date="2020-05-25T11:29:00Z">
              <w:r>
                <w:rPr>
                  <w:rFonts w:eastAsiaTheme="minorEastAsia"/>
                  <w:color w:val="0070C0"/>
                  <w:lang w:val="en-US" w:eastAsia="zh-CN"/>
                </w:rPr>
                <w:t xml:space="preserve">Nokia: What is the reason that only TM2 in FR2 is proposed to </w:t>
              </w:r>
            </w:ins>
            <w:ins w:id="542" w:author="Golebiowski, Bartlomiej (Nokia - PL/Wroclaw)" w:date="2020-05-25T11:30:00Z">
              <w:r>
                <w:rPr>
                  <w:rFonts w:eastAsiaTheme="minorEastAsia"/>
                  <w:color w:val="0070C0"/>
                  <w:lang w:val="en-US" w:eastAsia="zh-CN"/>
                </w:rPr>
                <w:t xml:space="preserve">be change? Last </w:t>
              </w:r>
              <w:proofErr w:type="gramStart"/>
              <w:r>
                <w:rPr>
                  <w:rFonts w:eastAsiaTheme="minorEastAsia"/>
                  <w:color w:val="0070C0"/>
                  <w:lang w:val="en-US" w:eastAsia="zh-CN"/>
                </w:rPr>
                <w:t>meeting</w:t>
              </w:r>
              <w:proofErr w:type="gramEnd"/>
              <w:r>
                <w:rPr>
                  <w:rFonts w:eastAsiaTheme="minorEastAsia"/>
                  <w:color w:val="0070C0"/>
                  <w:lang w:val="en-US" w:eastAsia="zh-CN"/>
                </w:rPr>
                <w:t xml:space="preserve"> we endorsed changes to TM3.1 in FR2 </w:t>
              </w:r>
            </w:ins>
            <w:ins w:id="543" w:author="Golebiowski, Bartlomiej (Nokia - PL/Wroclaw)" w:date="2020-05-25T11:31:00Z">
              <w:r>
                <w:rPr>
                  <w:rFonts w:eastAsiaTheme="minorEastAsia"/>
                  <w:color w:val="0070C0"/>
                  <w:lang w:val="en-US" w:eastAsia="zh-CN"/>
                </w:rPr>
                <w:t xml:space="preserve">that somehow aligned FR1 </w:t>
              </w:r>
            </w:ins>
            <w:ins w:id="544" w:author="Golebiowski, Bartlomiej (Nokia - PL/Wroclaw)" w:date="2020-05-25T11:32:00Z">
              <w:r>
                <w:rPr>
                  <w:rFonts w:eastAsiaTheme="minorEastAsia"/>
                  <w:color w:val="0070C0"/>
                  <w:lang w:val="en-US" w:eastAsia="zh-CN"/>
                </w:rPr>
                <w:t>(</w:t>
              </w:r>
            </w:ins>
            <w:ins w:id="545" w:author="Golebiowski, Bartlomiej (Nokia - PL/Wroclaw)" w:date="2020-05-25T11:31:00Z">
              <w:r>
                <w:rPr>
                  <w:rFonts w:eastAsiaTheme="minorEastAsia"/>
                  <w:color w:val="0070C0"/>
                  <w:lang w:val="en-US" w:eastAsia="zh-CN"/>
                </w:rPr>
                <w:t>where we have TM3.1, TM3.1a, TM3.2 and TM3.3</w:t>
              </w:r>
            </w:ins>
            <w:ins w:id="546" w:author="Golebiowski, Bartlomiej (Nokia - PL/Wroclaw)" w:date="2020-05-25T11:32:00Z">
              <w:r>
                <w:rPr>
                  <w:rFonts w:eastAsiaTheme="minorEastAsia"/>
                  <w:color w:val="0070C0"/>
                  <w:lang w:val="en-US" w:eastAsia="zh-CN"/>
                </w:rPr>
                <w:t xml:space="preserve">). Now changes to TM2 are proposed only to </w:t>
              </w:r>
            </w:ins>
            <w:ins w:id="547" w:author="Golebiowski, Bartlomiej (Nokia - PL/Wroclaw)" w:date="2020-05-25T11:33:00Z">
              <w:r>
                <w:rPr>
                  <w:rFonts w:eastAsiaTheme="minorEastAsia"/>
                  <w:color w:val="0070C0"/>
                  <w:lang w:val="en-US" w:eastAsia="zh-CN"/>
                </w:rPr>
                <w:t xml:space="preserve">FR2, what is the reason to introduce different test approach in </w:t>
              </w:r>
              <w:commentRangeStart w:id="548"/>
              <w:commentRangeStart w:id="549"/>
              <w:r>
                <w:rPr>
                  <w:rFonts w:eastAsiaTheme="minorEastAsia"/>
                  <w:color w:val="0070C0"/>
                  <w:lang w:val="en-US" w:eastAsia="zh-CN"/>
                </w:rPr>
                <w:t>FR1 and FR</w:t>
              </w:r>
            </w:ins>
            <w:commentRangeEnd w:id="548"/>
            <w:ins w:id="550" w:author="Golebiowski, Bartlomiej (Nokia - PL/Wroclaw)" w:date="2020-05-26T15:52:00Z">
              <w:r w:rsidR="005458DB">
                <w:rPr>
                  <w:rFonts w:eastAsiaTheme="minorEastAsia"/>
                  <w:color w:val="0070C0"/>
                  <w:lang w:val="en-US" w:eastAsia="zh-CN"/>
                </w:rPr>
                <w:t>2</w:t>
              </w:r>
            </w:ins>
            <w:r>
              <w:rPr>
                <w:rStyle w:val="CommentReference"/>
              </w:rPr>
              <w:commentReference w:id="548"/>
            </w:r>
            <w:commentRangeEnd w:id="549"/>
            <w:r w:rsidR="005458DB">
              <w:rPr>
                <w:rStyle w:val="CommentReference"/>
                <w:rFonts w:eastAsia="SimSun"/>
              </w:rPr>
              <w:commentReference w:id="549"/>
            </w:r>
            <w:ins w:id="551" w:author="Golebiowski, Bartlomiej (Nokia - PL/Wroclaw)" w:date="2020-05-25T11:33:00Z">
              <w:r>
                <w:rPr>
                  <w:rFonts w:eastAsiaTheme="minorEastAsia"/>
                  <w:color w:val="0070C0"/>
                  <w:lang w:val="en-US" w:eastAsia="zh-CN"/>
                </w:rPr>
                <w:t>?</w:t>
              </w:r>
            </w:ins>
          </w:p>
        </w:tc>
      </w:tr>
      <w:tr w:rsidR="0049491A" w:rsidRPr="005458DB" w14:paraId="1676769B" w14:textId="77777777">
        <w:tc>
          <w:tcPr>
            <w:tcW w:w="1232" w:type="dxa"/>
            <w:vMerge/>
          </w:tcPr>
          <w:p w14:paraId="25F5F9D7" w14:textId="77777777" w:rsidR="0049491A" w:rsidRDefault="0049491A">
            <w:pPr>
              <w:spacing w:after="120" w:line="240" w:lineRule="auto"/>
              <w:rPr>
                <w:rFonts w:eastAsiaTheme="minorEastAsia"/>
                <w:color w:val="0070C0"/>
                <w:lang w:val="en-US" w:eastAsia="zh-CN"/>
              </w:rPr>
            </w:pPr>
          </w:p>
        </w:tc>
        <w:tc>
          <w:tcPr>
            <w:tcW w:w="8399" w:type="dxa"/>
          </w:tcPr>
          <w:p w14:paraId="687E6D18" w14:textId="77777777" w:rsidR="0049491A" w:rsidRDefault="009A19E3">
            <w:pPr>
              <w:pStyle w:val="Header"/>
              <w:tabs>
                <w:tab w:val="right" w:pos="9781"/>
                <w:tab w:val="right" w:pos="13323"/>
              </w:tabs>
              <w:spacing w:after="0"/>
              <w:outlineLvl w:val="0"/>
              <w:rPr>
                <w:ins w:id="552" w:author="xuefei" w:date="2020-05-26T11:41:00Z"/>
                <w:rFonts w:ascii="Times New Roman" w:eastAsiaTheme="minorEastAsia" w:hAnsi="Times New Roman"/>
                <w:b w:val="0"/>
                <w:color w:val="0070C0"/>
                <w:sz w:val="21"/>
                <w:szCs w:val="22"/>
                <w:lang w:val="en-US" w:eastAsia="zh-CN"/>
              </w:rPr>
            </w:pPr>
            <w:ins w:id="553" w:author="xuefei" w:date="2020-05-26T11:41:00Z">
              <w:r>
                <w:rPr>
                  <w:rFonts w:cs="Arial"/>
                  <w:sz w:val="24"/>
                  <w:szCs w:val="24"/>
                  <w:lang w:val="en-US" w:eastAsia="zh-CN"/>
                </w:rPr>
                <w:t xml:space="preserve"> </w:t>
              </w:r>
              <w:r>
                <w:rPr>
                  <w:rFonts w:ascii="Times New Roman" w:eastAsiaTheme="minorEastAsia" w:hAnsi="Times New Roman"/>
                  <w:b w:val="0"/>
                  <w:color w:val="0070C0"/>
                  <w:sz w:val="21"/>
                  <w:szCs w:val="22"/>
                  <w:lang w:val="en-US" w:eastAsia="zh-CN"/>
                  <w:rPrChange w:id="554" w:author="xuefei" w:date="2020-05-26T11:41:00Z">
                    <w:rPr>
                      <w:rFonts w:cs="Arial"/>
                      <w:sz w:val="24"/>
                      <w:szCs w:val="24"/>
                      <w:lang w:val="en-US" w:eastAsia="zh-CN"/>
                    </w:rPr>
                  </w:rPrChange>
                </w:rPr>
                <w:t xml:space="preserve">ZTE: </w:t>
              </w:r>
            </w:ins>
            <w:ins w:id="555" w:author="xuefei" w:date="2020-05-26T11:45:00Z">
              <w:r>
                <w:rPr>
                  <w:rFonts w:ascii="Times New Roman" w:eastAsiaTheme="minorEastAsia" w:hAnsi="Times New Roman" w:hint="eastAsia"/>
                  <w:b w:val="0"/>
                  <w:color w:val="0070C0"/>
                  <w:sz w:val="21"/>
                  <w:szCs w:val="22"/>
                  <w:lang w:val="en-US" w:eastAsia="zh-CN"/>
                </w:rPr>
                <w:t>with highest modulation order supported</w:t>
              </w:r>
            </w:ins>
            <w:ins w:id="556" w:author="xuefei" w:date="2020-05-26T11:46:00Z">
              <w:r>
                <w:rPr>
                  <w:rFonts w:ascii="Times New Roman" w:eastAsiaTheme="minorEastAsia" w:hAnsi="Times New Roman" w:hint="eastAsia"/>
                  <w:b w:val="0"/>
                  <w:color w:val="0070C0"/>
                  <w:sz w:val="21"/>
                  <w:szCs w:val="22"/>
                  <w:lang w:val="en-US" w:eastAsia="zh-CN"/>
                </w:rPr>
                <w:t xml:space="preserve"> is correct which is coming from R4-1816294, however with some wording improvement, the kind of principle is missing </w:t>
              </w:r>
            </w:ins>
          </w:p>
          <w:p w14:paraId="552C1034" w14:textId="5DF2D426" w:rsidR="005458DB" w:rsidRPr="00C932D8" w:rsidRDefault="009A19E3">
            <w:pPr>
              <w:spacing w:after="120" w:line="240" w:lineRule="auto"/>
              <w:rPr>
                <w:rFonts w:eastAsiaTheme="minorEastAsia"/>
                <w:color w:val="0070C0"/>
                <w:lang w:val="en-US" w:eastAsia="zh-CN"/>
                <w:rPrChange w:id="557" w:author="Golebiowski, Bartlomiej (Nokia - PL/Wroclaw)" w:date="2020-05-26T16:02:00Z">
                  <w:rPr>
                    <w:rFonts w:eastAsiaTheme="minorEastAsia"/>
                    <w:color w:val="0070C0"/>
                    <w:lang w:eastAsia="zh-CN"/>
                  </w:rPr>
                </w:rPrChange>
              </w:rPr>
            </w:pPr>
            <w:del w:id="558" w:author="xuefei" w:date="2020-05-26T11:41:00Z">
              <w:r>
                <w:rPr>
                  <w:rFonts w:eastAsiaTheme="minorEastAsia" w:hint="eastAsia"/>
                  <w:color w:val="0070C0"/>
                  <w:lang w:val="en-US" w:eastAsia="zh-CN"/>
                </w:rPr>
                <w:delText>Company</w:delText>
              </w:r>
              <w:r>
                <w:rPr>
                  <w:rFonts w:eastAsiaTheme="minorEastAsia"/>
                  <w:color w:val="0070C0"/>
                  <w:lang w:val="en-US" w:eastAsia="zh-CN"/>
                </w:rPr>
                <w:delText xml:space="preserve"> B</w:delText>
              </w:r>
            </w:del>
          </w:p>
        </w:tc>
      </w:tr>
      <w:tr w:rsidR="0049491A" w:rsidRPr="005458DB" w14:paraId="1E447053" w14:textId="77777777">
        <w:tc>
          <w:tcPr>
            <w:tcW w:w="1232" w:type="dxa"/>
            <w:vMerge/>
          </w:tcPr>
          <w:p w14:paraId="59B0D85F" w14:textId="77777777" w:rsidR="0049491A" w:rsidRPr="005458DB" w:rsidRDefault="0049491A">
            <w:pPr>
              <w:spacing w:after="120" w:line="240" w:lineRule="auto"/>
              <w:rPr>
                <w:rFonts w:eastAsiaTheme="minorEastAsia"/>
                <w:color w:val="0070C0"/>
                <w:lang w:eastAsia="zh-CN"/>
                <w:rPrChange w:id="559" w:author="Golebiowski, Bartlomiej (Nokia - PL/Wroclaw)" w:date="2020-05-26T16:02:00Z">
                  <w:rPr>
                    <w:rFonts w:eastAsiaTheme="minorEastAsia"/>
                    <w:color w:val="0070C0"/>
                    <w:lang w:val="en-US" w:eastAsia="zh-CN"/>
                  </w:rPr>
                </w:rPrChange>
              </w:rPr>
            </w:pPr>
          </w:p>
        </w:tc>
        <w:tc>
          <w:tcPr>
            <w:tcW w:w="8399" w:type="dxa"/>
          </w:tcPr>
          <w:p w14:paraId="706999F6" w14:textId="2B6129DA" w:rsidR="0049491A" w:rsidRPr="005458DB" w:rsidRDefault="00623ABB">
            <w:pPr>
              <w:spacing w:after="120" w:line="240" w:lineRule="auto"/>
              <w:rPr>
                <w:rFonts w:eastAsiaTheme="minorEastAsia"/>
                <w:color w:val="0070C0"/>
                <w:lang w:eastAsia="zh-CN"/>
                <w:rPrChange w:id="560" w:author="Golebiowski, Bartlomiej (Nokia - PL/Wroclaw)" w:date="2020-05-26T16:02:00Z">
                  <w:rPr>
                    <w:rFonts w:eastAsiaTheme="minorEastAsia"/>
                    <w:color w:val="0070C0"/>
                    <w:lang w:val="en-US" w:eastAsia="zh-CN"/>
                  </w:rPr>
                </w:rPrChange>
              </w:rPr>
            </w:pPr>
            <w:ins w:id="561" w:author="Huawei-RKy2" w:date="2020-05-27T15:54:00Z">
              <w:r>
                <w:rPr>
                  <w:rFonts w:eastAsiaTheme="minorEastAsia"/>
                  <w:color w:val="0070C0"/>
                  <w:lang w:val="en-US" w:eastAsia="zh-CN"/>
                </w:rPr>
                <w:t>Huawei: we propose the change for FR2 is because we see the obvious need to correct the test mode since “</w:t>
              </w:r>
              <w:r>
                <w:rPr>
                  <w:lang w:val="en-US" w:eastAsia="zh-CN"/>
                </w:rPr>
                <w:t>NR-FR2-TM2</w:t>
              </w:r>
              <w:r w:rsidRPr="00796D69">
                <w:rPr>
                  <w:rFonts w:hint="eastAsia"/>
                  <w:lang w:val="en-US" w:eastAsia="zh-CN"/>
                </w:rPr>
                <w:t xml:space="preserve"> with highest modulation order supported</w:t>
              </w:r>
              <w:r>
                <w:rPr>
                  <w:rFonts w:eastAsiaTheme="minorEastAsia"/>
                  <w:color w:val="0070C0"/>
                  <w:lang w:val="en-US" w:eastAsia="zh-CN"/>
                </w:rPr>
                <w:t>” state in the test. For FR1 we are open</w:t>
              </w:r>
            </w:ins>
          </w:p>
        </w:tc>
      </w:tr>
    </w:tbl>
    <w:p w14:paraId="4295E0AA" w14:textId="77777777" w:rsidR="0049491A" w:rsidRPr="00C932D8" w:rsidRDefault="0049491A">
      <w:pPr>
        <w:rPr>
          <w:color w:val="0070C0"/>
          <w:lang w:eastAsia="zh-CN"/>
        </w:rPr>
      </w:pPr>
    </w:p>
    <w:p w14:paraId="0AD8C2A9" w14:textId="77777777" w:rsidR="0049491A" w:rsidRDefault="009A19E3">
      <w:pPr>
        <w:pStyle w:val="Heading2"/>
      </w:pPr>
      <w:r>
        <w:t>Summary</w:t>
      </w:r>
      <w:r>
        <w:rPr>
          <w:rFonts w:hint="eastAsia"/>
        </w:rPr>
        <w:t xml:space="preserve"> for 1st round </w:t>
      </w:r>
    </w:p>
    <w:p w14:paraId="38B08C43" w14:textId="77777777" w:rsidR="0049491A" w:rsidRDefault="009A19E3">
      <w:pPr>
        <w:pStyle w:val="Heading3"/>
        <w:rPr>
          <w:szCs w:val="16"/>
        </w:rPr>
      </w:pPr>
      <w:r>
        <w:rPr>
          <w:szCs w:val="16"/>
        </w:rPr>
        <w:t xml:space="preserve">Open issues </w:t>
      </w:r>
    </w:p>
    <w:p w14:paraId="6801A906" w14:textId="77777777" w:rsidR="0049491A" w:rsidRDefault="009A19E3">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TableGrid"/>
        <w:tblW w:w="9631" w:type="dxa"/>
        <w:tblLayout w:type="fixed"/>
        <w:tblLook w:val="04A0" w:firstRow="1" w:lastRow="0" w:firstColumn="1" w:lastColumn="0" w:noHBand="0" w:noVBand="1"/>
      </w:tblPr>
      <w:tblGrid>
        <w:gridCol w:w="1230"/>
        <w:gridCol w:w="8401"/>
      </w:tblGrid>
      <w:tr w:rsidR="0049491A" w14:paraId="4F271DD8" w14:textId="77777777">
        <w:tc>
          <w:tcPr>
            <w:tcW w:w="1230" w:type="dxa"/>
          </w:tcPr>
          <w:p w14:paraId="22BE3E59" w14:textId="77777777" w:rsidR="0049491A" w:rsidRDefault="009A19E3">
            <w:pPr>
              <w:spacing w:after="120" w:line="240" w:lineRule="auto"/>
              <w:rPr>
                <w:rFonts w:eastAsia="DengXian"/>
                <w:b/>
                <w:bCs/>
                <w:color w:val="0070C0"/>
                <w:lang w:val="en-US" w:eastAsia="zh-CN"/>
              </w:rPr>
            </w:pPr>
            <w:r>
              <w:rPr>
                <w:rFonts w:eastAsia="DengXian"/>
                <w:b/>
                <w:bCs/>
                <w:color w:val="0070C0"/>
                <w:lang w:val="en-US" w:eastAsia="zh-CN"/>
              </w:rPr>
              <w:t>subtopic</w:t>
            </w:r>
          </w:p>
        </w:tc>
        <w:tc>
          <w:tcPr>
            <w:tcW w:w="8401" w:type="dxa"/>
          </w:tcPr>
          <w:p w14:paraId="776A96C6" w14:textId="77777777" w:rsidR="0049491A" w:rsidRDefault="009A19E3">
            <w:pPr>
              <w:spacing w:after="120" w:line="240" w:lineRule="auto"/>
              <w:rPr>
                <w:rFonts w:eastAsia="DengXian"/>
                <w:b/>
                <w:bCs/>
                <w:color w:val="0070C0"/>
                <w:lang w:val="en-US" w:eastAsia="zh-CN"/>
              </w:rPr>
            </w:pPr>
            <w:r>
              <w:rPr>
                <w:rFonts w:eastAsia="DengXian"/>
                <w:b/>
                <w:bCs/>
                <w:color w:val="0070C0"/>
                <w:lang w:val="en-US" w:eastAsia="zh-CN"/>
              </w:rPr>
              <w:t xml:space="preserve">Status summary </w:t>
            </w:r>
          </w:p>
        </w:tc>
      </w:tr>
      <w:tr w:rsidR="0049491A" w14:paraId="1E44A6E7" w14:textId="77777777">
        <w:tc>
          <w:tcPr>
            <w:tcW w:w="1230" w:type="dxa"/>
          </w:tcPr>
          <w:p w14:paraId="2AB0C14F" w14:textId="77777777" w:rsidR="0049491A" w:rsidRDefault="009A19E3">
            <w:pPr>
              <w:spacing w:after="120" w:line="240" w:lineRule="auto"/>
              <w:rPr>
                <w:rFonts w:eastAsia="DengXian"/>
                <w:color w:val="0070C0"/>
                <w:lang w:val="en-US" w:eastAsia="zh-CN"/>
              </w:rPr>
            </w:pPr>
            <w:r>
              <w:rPr>
                <w:rFonts w:eastAsia="DengXian"/>
                <w:color w:val="0070C0"/>
                <w:lang w:val="en-US" w:eastAsia="zh-CN"/>
              </w:rPr>
              <w:t>4-1</w:t>
            </w:r>
          </w:p>
        </w:tc>
        <w:tc>
          <w:tcPr>
            <w:tcW w:w="8401" w:type="dxa"/>
          </w:tcPr>
          <w:p w14:paraId="2741B511" w14:textId="31F70BFD" w:rsidR="003413E7" w:rsidRPr="00C02440" w:rsidRDefault="003413E7" w:rsidP="00F627EB">
            <w:pPr>
              <w:spacing w:after="120" w:line="240" w:lineRule="auto"/>
              <w:rPr>
                <w:ins w:id="562" w:author="Moderator" w:date="2020-05-27T12:30:00Z"/>
                <w:color w:val="0070C0"/>
                <w:lang w:val="en-US" w:eastAsia="zh-CN"/>
              </w:rPr>
            </w:pPr>
            <w:ins w:id="563" w:author="Moderator" w:date="2020-05-27T12:30:00Z">
              <w:r w:rsidRPr="00F635A2">
                <w:rPr>
                  <w:color w:val="0070C0"/>
                  <w:lang w:val="en-US" w:eastAsia="zh-CN"/>
                </w:rPr>
                <w:t>4</w:t>
              </w:r>
            </w:ins>
            <w:ins w:id="564" w:author="Moderator" w:date="2020-05-27T12:19:00Z">
              <w:r w:rsidR="00F627EB" w:rsidRPr="00F635A2">
                <w:rPr>
                  <w:color w:val="0070C0"/>
                  <w:lang w:val="en-US" w:eastAsia="zh-CN"/>
                </w:rPr>
                <w:t xml:space="preserve"> </w:t>
              </w:r>
            </w:ins>
            <w:ins w:id="565" w:author="Moderator" w:date="2020-05-27T12:20:00Z">
              <w:r w:rsidR="00F627EB" w:rsidRPr="00F635A2">
                <w:rPr>
                  <w:color w:val="0070C0"/>
                  <w:lang w:val="en-US" w:eastAsia="zh-CN"/>
                </w:rPr>
                <w:t xml:space="preserve">comments: </w:t>
              </w:r>
            </w:ins>
            <w:ins w:id="566" w:author="Moderator" w:date="2020-05-27T12:21:00Z">
              <w:r w:rsidR="00F627EB" w:rsidRPr="00F635A2">
                <w:rPr>
                  <w:color w:val="0070C0"/>
                  <w:lang w:val="en-US" w:eastAsia="zh-CN"/>
                </w:rPr>
                <w:t>“</w:t>
              </w:r>
            </w:ins>
            <w:ins w:id="567" w:author="Moderator" w:date="2020-05-27T12:20:00Z">
              <w:r w:rsidR="00F627EB" w:rsidRPr="00F635A2">
                <w:rPr>
                  <w:color w:val="0070C0"/>
                  <w:lang w:val="en-US" w:eastAsia="zh-CN"/>
                </w:rPr>
                <w:t>ok</w:t>
              </w:r>
            </w:ins>
            <w:ins w:id="568" w:author="Moderator" w:date="2020-05-27T12:21:00Z">
              <w:r w:rsidR="00F627EB" w:rsidRPr="00F635A2">
                <w:rPr>
                  <w:color w:val="0070C0"/>
                  <w:lang w:val="en-US" w:eastAsia="zh-CN"/>
                </w:rPr>
                <w:t>”</w:t>
              </w:r>
            </w:ins>
            <w:ins w:id="569" w:author="Moderator" w:date="2020-05-27T12:20:00Z">
              <w:r w:rsidR="00F627EB" w:rsidRPr="00F635A2">
                <w:rPr>
                  <w:color w:val="0070C0"/>
                  <w:lang w:val="en-US" w:eastAsia="zh-CN"/>
                </w:rPr>
                <w:t xml:space="preserve">, </w:t>
              </w:r>
            </w:ins>
            <w:ins w:id="570" w:author="Moderator" w:date="2020-05-27T12:21:00Z">
              <w:r w:rsidR="00F627EB" w:rsidRPr="00011400">
                <w:rPr>
                  <w:color w:val="0070C0"/>
                  <w:lang w:val="en-US" w:eastAsia="zh-CN"/>
                </w:rPr>
                <w:t>“</w:t>
              </w:r>
            </w:ins>
            <w:ins w:id="571" w:author="Moderator" w:date="2020-05-27T12:31:00Z">
              <w:r w:rsidRPr="00011400">
                <w:rPr>
                  <w:color w:val="0070C0"/>
                  <w:lang w:val="en-US" w:eastAsia="zh-CN"/>
                </w:rPr>
                <w:t>may lead to misunderstanding</w:t>
              </w:r>
            </w:ins>
            <w:ins w:id="572" w:author="Moderator" w:date="2020-05-27T12:23:00Z">
              <w:r w:rsidRPr="00011400">
                <w:rPr>
                  <w:color w:val="0070C0"/>
                  <w:lang w:val="en-US" w:eastAsia="zh-CN"/>
                </w:rPr>
                <w:t>”</w:t>
              </w:r>
            </w:ins>
            <w:ins w:id="573" w:author="Moderator" w:date="2020-05-27T12:32:00Z">
              <w:r w:rsidR="005F7111" w:rsidRPr="00011400">
                <w:rPr>
                  <w:color w:val="0070C0"/>
                  <w:lang w:val="en-US" w:eastAsia="zh-CN"/>
                </w:rPr>
                <w:t>, “might be misleading”</w:t>
              </w:r>
            </w:ins>
            <w:ins w:id="574" w:author="Moderator" w:date="2020-05-27T12:30:00Z">
              <w:r w:rsidRPr="00011400">
                <w:rPr>
                  <w:color w:val="0070C0"/>
                  <w:lang w:val="en-US" w:eastAsia="zh-CN"/>
                </w:rPr>
                <w:t xml:space="preserve"> and “not </w:t>
              </w:r>
            </w:ins>
            <w:ins w:id="575" w:author="Moderator" w:date="2020-05-27T12:31:00Z">
              <w:r w:rsidRPr="00011400">
                <w:rPr>
                  <w:color w:val="0070C0"/>
                  <w:lang w:val="en-US" w:eastAsia="zh-CN"/>
                </w:rPr>
                <w:t>strictly required</w:t>
              </w:r>
            </w:ins>
            <w:ins w:id="576" w:author="Moderator" w:date="2020-05-27T12:30:00Z">
              <w:r w:rsidRPr="0026597B">
                <w:rPr>
                  <w:color w:val="0070C0"/>
                  <w:lang w:val="en-US" w:eastAsia="zh-CN"/>
                </w:rPr>
                <w:t>”</w:t>
              </w:r>
            </w:ins>
          </w:p>
          <w:p w14:paraId="59F4C55F" w14:textId="3C5383D4" w:rsidR="00F627EB" w:rsidRPr="00F635A2" w:rsidRDefault="003413E7" w:rsidP="00F627EB">
            <w:pPr>
              <w:spacing w:after="120" w:line="240" w:lineRule="auto"/>
              <w:rPr>
                <w:color w:val="0070C0"/>
                <w:lang w:val="en-US" w:eastAsia="zh-CN"/>
              </w:rPr>
            </w:pPr>
            <w:proofErr w:type="gramStart"/>
            <w:ins w:id="577" w:author="Moderator" w:date="2020-05-27T12:25:00Z">
              <w:r w:rsidRPr="00241422">
                <w:rPr>
                  <w:color w:val="0070C0"/>
                  <w:lang w:val="en-US" w:eastAsia="zh-CN"/>
                </w:rPr>
                <w:t>Awaiting</w:t>
              </w:r>
              <w:proofErr w:type="gramEnd"/>
              <w:r w:rsidRPr="00241422">
                <w:rPr>
                  <w:color w:val="0070C0"/>
                  <w:lang w:val="en-US" w:eastAsia="zh-CN"/>
                </w:rPr>
                <w:t xml:space="preserve"> for some resolution on the </w:t>
              </w:r>
            </w:ins>
            <w:ins w:id="578" w:author="Moderator" w:date="2020-05-27T12:26:00Z">
              <w:r w:rsidRPr="00241422">
                <w:rPr>
                  <w:color w:val="0070C0"/>
                  <w:lang w:val="en-US" w:eastAsia="zh-CN"/>
                </w:rPr>
                <w:t>Note.</w:t>
              </w:r>
            </w:ins>
          </w:p>
        </w:tc>
      </w:tr>
      <w:tr w:rsidR="0049491A" w14:paraId="23A6EF25" w14:textId="77777777">
        <w:tc>
          <w:tcPr>
            <w:tcW w:w="1230" w:type="dxa"/>
          </w:tcPr>
          <w:p w14:paraId="4AC3BA25" w14:textId="77777777" w:rsidR="0049491A" w:rsidRDefault="009A19E3">
            <w:pPr>
              <w:spacing w:after="120" w:line="240" w:lineRule="auto"/>
              <w:rPr>
                <w:rFonts w:eastAsia="DengXian"/>
                <w:color w:val="0070C0"/>
                <w:lang w:val="en-US" w:eastAsia="zh-CN"/>
              </w:rPr>
            </w:pPr>
            <w:r>
              <w:rPr>
                <w:rFonts w:eastAsia="DengXian"/>
                <w:color w:val="0070C0"/>
                <w:lang w:val="en-US" w:eastAsia="zh-CN"/>
              </w:rPr>
              <w:t>4-2</w:t>
            </w:r>
          </w:p>
        </w:tc>
        <w:tc>
          <w:tcPr>
            <w:tcW w:w="8401" w:type="dxa"/>
          </w:tcPr>
          <w:p w14:paraId="51C8E931" w14:textId="2A329A49" w:rsidR="0049491A" w:rsidRPr="00F635A2" w:rsidRDefault="00F635A2">
            <w:pPr>
              <w:spacing w:after="120" w:line="240" w:lineRule="auto"/>
              <w:rPr>
                <w:rFonts w:eastAsia="DengXian"/>
                <w:color w:val="0070C0"/>
                <w:lang w:val="en-US" w:eastAsia="zh-CN"/>
              </w:rPr>
            </w:pPr>
            <w:ins w:id="579" w:author="Moderator" w:date="2020-05-27T12:43:00Z">
              <w:r w:rsidRPr="00F635A2">
                <w:rPr>
                  <w:rFonts w:eastAsia="DengXian"/>
                  <w:color w:val="0070C0"/>
                  <w:lang w:val="en-US" w:eastAsia="zh-CN"/>
                </w:rPr>
                <w:t xml:space="preserve">1 </w:t>
              </w:r>
            </w:ins>
            <w:ins w:id="580" w:author="Moderator" w:date="2020-05-27T12:44:00Z">
              <w:r w:rsidRPr="00F635A2">
                <w:rPr>
                  <w:rFonts w:eastAsia="DengXian"/>
                  <w:color w:val="0070C0"/>
                  <w:lang w:val="en-US" w:eastAsia="zh-CN"/>
                </w:rPr>
                <w:t>comment: ok</w:t>
              </w:r>
            </w:ins>
          </w:p>
        </w:tc>
      </w:tr>
      <w:tr w:rsidR="0049491A" w14:paraId="2FC5FF1C" w14:textId="77777777">
        <w:tc>
          <w:tcPr>
            <w:tcW w:w="1230" w:type="dxa"/>
          </w:tcPr>
          <w:p w14:paraId="563118F6" w14:textId="77777777" w:rsidR="0049491A" w:rsidRDefault="009A19E3">
            <w:pPr>
              <w:spacing w:after="120" w:line="240" w:lineRule="auto"/>
              <w:rPr>
                <w:rFonts w:eastAsia="DengXian"/>
                <w:color w:val="0070C0"/>
                <w:lang w:val="en-US" w:eastAsia="zh-CN"/>
              </w:rPr>
            </w:pPr>
            <w:r>
              <w:rPr>
                <w:rFonts w:eastAsia="DengXian"/>
                <w:color w:val="0070C0"/>
                <w:lang w:val="en-US" w:eastAsia="zh-CN"/>
              </w:rPr>
              <w:t>4-3</w:t>
            </w:r>
          </w:p>
        </w:tc>
        <w:tc>
          <w:tcPr>
            <w:tcW w:w="8401" w:type="dxa"/>
          </w:tcPr>
          <w:p w14:paraId="205EFD92" w14:textId="04EAA308" w:rsidR="00C8375F" w:rsidRDefault="00C8375F">
            <w:pPr>
              <w:spacing w:after="120" w:line="240" w:lineRule="auto"/>
              <w:rPr>
                <w:ins w:id="581" w:author="Moderator" w:date="2020-05-27T13:12:00Z"/>
                <w:rFonts w:eastAsia="DengXian"/>
                <w:color w:val="0070C0"/>
                <w:lang w:val="en-US" w:eastAsia="zh-CN"/>
              </w:rPr>
            </w:pPr>
            <w:ins w:id="582" w:author="Moderator" w:date="2020-05-27T13:10:00Z">
              <w:r>
                <w:rPr>
                  <w:rFonts w:eastAsia="DengXian"/>
                  <w:color w:val="0070C0"/>
                  <w:lang w:val="en-US" w:eastAsia="zh-CN"/>
                </w:rPr>
                <w:t>Agreement</w:t>
              </w:r>
            </w:ins>
            <w:ins w:id="583" w:author="Moderator" w:date="2020-05-27T13:12:00Z">
              <w:r>
                <w:rPr>
                  <w:rFonts w:eastAsia="DengXian"/>
                  <w:color w:val="0070C0"/>
                  <w:lang w:val="en-US" w:eastAsia="zh-CN"/>
                </w:rPr>
                <w:t xml:space="preserve"> in principle</w:t>
              </w:r>
            </w:ins>
            <w:ins w:id="584" w:author="Moderator" w:date="2020-05-27T13:10:00Z">
              <w:r>
                <w:rPr>
                  <w:rFonts w:eastAsia="DengXian"/>
                  <w:color w:val="0070C0"/>
                  <w:lang w:val="en-US" w:eastAsia="zh-CN"/>
                </w:rPr>
                <w:t xml:space="preserve">: </w:t>
              </w:r>
            </w:ins>
            <w:ins w:id="585" w:author="Moderator" w:date="2020-05-27T13:13:00Z">
              <w:r>
                <w:rPr>
                  <w:rFonts w:eastAsia="DengXian"/>
                  <w:color w:val="0070C0"/>
                  <w:lang w:val="en-US" w:eastAsia="zh-CN"/>
                </w:rPr>
                <w:t xml:space="preserve">[to Nokia and </w:t>
              </w:r>
            </w:ins>
            <w:ins w:id="586" w:author="Moderator" w:date="2020-05-27T13:14:00Z">
              <w:r>
                <w:rPr>
                  <w:rFonts w:eastAsia="DengXian"/>
                  <w:color w:val="0070C0"/>
                  <w:lang w:val="en-US" w:eastAsia="zh-CN"/>
                </w:rPr>
                <w:t>Ericsson</w:t>
              </w:r>
              <w:r w:rsidR="0026597B">
                <w:rPr>
                  <w:rFonts w:eastAsia="DengXian"/>
                  <w:color w:val="0070C0"/>
                  <w:lang w:val="en-US" w:eastAsia="zh-CN"/>
                </w:rPr>
                <w:t xml:space="preserve">: there was some </w:t>
              </w:r>
              <w:proofErr w:type="gramStart"/>
              <w:r w:rsidR="0026597B">
                <w:rPr>
                  <w:rFonts w:eastAsia="DengXian"/>
                  <w:color w:val="0070C0"/>
                  <w:lang w:val="en-US" w:eastAsia="zh-CN"/>
                </w:rPr>
                <w:t>agreement</w:t>
              </w:r>
              <w:proofErr w:type="gramEnd"/>
              <w:r w:rsidR="0026597B">
                <w:rPr>
                  <w:rFonts w:eastAsia="DengXian"/>
                  <w:color w:val="0070C0"/>
                  <w:lang w:val="en-US" w:eastAsia="zh-CN"/>
                </w:rPr>
                <w:t xml:space="preserve"> b</w:t>
              </w:r>
            </w:ins>
            <w:ins w:id="587" w:author="Moderator" w:date="2020-05-27T13:15:00Z">
              <w:r w:rsidR="0026597B">
                <w:rPr>
                  <w:rFonts w:eastAsia="DengXian"/>
                  <w:color w:val="0070C0"/>
                  <w:lang w:val="en-US" w:eastAsia="zh-CN"/>
                </w:rPr>
                <w:t>ut it was unclear what the final outcome</w:t>
              </w:r>
            </w:ins>
            <w:ins w:id="588" w:author="Moderator" w:date="2020-05-27T13:16:00Z">
              <w:r w:rsidR="0026597B">
                <w:rPr>
                  <w:rFonts w:eastAsia="DengXian"/>
                  <w:color w:val="0070C0"/>
                  <w:lang w:val="en-US" w:eastAsia="zh-CN"/>
                </w:rPr>
                <w:t>]</w:t>
              </w:r>
            </w:ins>
          </w:p>
          <w:p w14:paraId="3BEE8602" w14:textId="77777777" w:rsidR="0026597B" w:rsidRDefault="00C8375F">
            <w:pPr>
              <w:spacing w:after="120" w:line="240" w:lineRule="auto"/>
              <w:rPr>
                <w:ins w:id="589" w:author="Moderator" w:date="2020-05-27T13:16:00Z"/>
                <w:rFonts w:eastAsia="DengXian"/>
                <w:color w:val="0070C0"/>
                <w:lang w:val="en-US" w:eastAsia="zh-CN"/>
              </w:rPr>
            </w:pPr>
            <w:ins w:id="590" w:author="Moderator" w:date="2020-05-27T13:12:00Z">
              <w:r>
                <w:rPr>
                  <w:rFonts w:eastAsia="DengXian"/>
                  <w:color w:val="0070C0"/>
                  <w:lang w:val="en-US" w:eastAsia="zh-CN"/>
                </w:rPr>
                <w:t xml:space="preserve">Option 1: </w:t>
              </w:r>
            </w:ins>
            <w:ins w:id="591" w:author="Moderator" w:date="2020-05-27T13:10:00Z">
              <w:r>
                <w:rPr>
                  <w:rFonts w:eastAsia="DengXian"/>
                  <w:color w:val="0070C0"/>
                  <w:lang w:val="en-US" w:eastAsia="zh-CN"/>
                </w:rPr>
                <w:t>keep sentence but remove “</w:t>
              </w:r>
              <w:r w:rsidRPr="00C8375F">
                <w:rPr>
                  <w:rFonts w:eastAsia="DengXian"/>
                  <w:color w:val="0070C0"/>
                  <w:lang w:val="en-US" w:eastAsia="zh-CN"/>
                </w:rPr>
                <w:t>according to NR-FR1-TM 3.1</w:t>
              </w:r>
              <w:r>
                <w:rPr>
                  <w:rFonts w:eastAsia="DengXian"/>
                  <w:color w:val="0070C0"/>
                  <w:lang w:val="en-US" w:eastAsia="zh-CN"/>
                </w:rPr>
                <w:t>” in CR</w:t>
              </w:r>
            </w:ins>
            <w:ins w:id="592" w:author="Moderator" w:date="2020-05-27T13:15:00Z">
              <w:r w:rsidR="0026597B">
                <w:rPr>
                  <w:rFonts w:eastAsia="DengXian"/>
                  <w:color w:val="0070C0"/>
                  <w:lang w:val="en-US" w:eastAsia="zh-CN"/>
                </w:rPr>
                <w:t xml:space="preserve">: e.g. </w:t>
              </w:r>
            </w:ins>
          </w:p>
          <w:p w14:paraId="31652BCB" w14:textId="4897DC48" w:rsidR="0049491A" w:rsidRDefault="0026597B">
            <w:pPr>
              <w:spacing w:after="120" w:line="240" w:lineRule="auto"/>
              <w:rPr>
                <w:ins w:id="593" w:author="Moderator" w:date="2020-05-27T13:13:00Z"/>
                <w:rFonts w:eastAsia="DengXian"/>
                <w:color w:val="0070C0"/>
                <w:lang w:val="en-US" w:eastAsia="zh-CN"/>
              </w:rPr>
            </w:pPr>
            <w:ins w:id="594" w:author="Moderator" w:date="2020-05-27T13:15:00Z">
              <w:r w:rsidRPr="0026597B">
                <w:rPr>
                  <w:rFonts w:eastAsia="DengXian"/>
                  <w:color w:val="0070C0"/>
                  <w:lang w:val="en-US" w:eastAsia="zh-CN"/>
                </w:rPr>
                <w:t>Set the channel set-up of the connector under test transmitted signal</w:t>
              </w:r>
            </w:ins>
          </w:p>
          <w:p w14:paraId="62D796A2" w14:textId="77777777" w:rsidR="0026597B" w:rsidRDefault="00C8375F">
            <w:pPr>
              <w:spacing w:after="120" w:line="240" w:lineRule="auto"/>
              <w:rPr>
                <w:ins w:id="595" w:author="Moderator" w:date="2020-05-27T13:16:00Z"/>
                <w:rFonts w:eastAsia="DengXian"/>
                <w:color w:val="0070C0"/>
                <w:lang w:val="en-US" w:eastAsia="zh-CN"/>
              </w:rPr>
            </w:pPr>
            <w:ins w:id="596" w:author="Moderator" w:date="2020-05-27T13:13:00Z">
              <w:r>
                <w:rPr>
                  <w:rFonts w:eastAsia="DengXian"/>
                  <w:color w:val="0070C0"/>
                  <w:lang w:val="en-US" w:eastAsia="zh-CN"/>
                </w:rPr>
                <w:t xml:space="preserve">Option 2: </w:t>
              </w:r>
            </w:ins>
            <w:ins w:id="597" w:author="Moderator" w:date="2020-05-27T13:16:00Z">
              <w:r w:rsidR="0026597B">
                <w:rPr>
                  <w:rFonts w:eastAsia="DengXian"/>
                  <w:color w:val="0070C0"/>
                  <w:lang w:val="en-US" w:eastAsia="zh-CN"/>
                </w:rPr>
                <w:t>revise sentence to read</w:t>
              </w:r>
            </w:ins>
          </w:p>
          <w:p w14:paraId="326CEF51" w14:textId="77777777" w:rsidR="00C8375F" w:rsidRDefault="00C8375F">
            <w:pPr>
              <w:spacing w:after="120" w:line="240" w:lineRule="auto"/>
              <w:rPr>
                <w:ins w:id="598" w:author="Moderator" w:date="2020-05-27T13:16:00Z"/>
                <w:rFonts w:eastAsia="DengXian"/>
                <w:color w:val="0070C0"/>
                <w:lang w:val="en-US" w:eastAsia="zh-CN"/>
              </w:rPr>
            </w:pPr>
            <w:ins w:id="599" w:author="Moderator" w:date="2020-05-27T13:13:00Z">
              <w:r w:rsidRPr="00C8375F">
                <w:rPr>
                  <w:rFonts w:eastAsia="DengXian"/>
                  <w:color w:val="0070C0"/>
                  <w:lang w:val="en-US" w:eastAsia="zh-CN"/>
                </w:rPr>
                <w:t>Set the channel set-up of the connecter as shown in D.1 for BS type 1-C and D.3 for BS type 1-H</w:t>
              </w:r>
            </w:ins>
          </w:p>
          <w:p w14:paraId="349769E3" w14:textId="7248A41D" w:rsidR="0026597B" w:rsidRPr="00F635A2" w:rsidRDefault="0026597B">
            <w:pPr>
              <w:spacing w:after="120" w:line="240" w:lineRule="auto"/>
              <w:rPr>
                <w:rFonts w:eastAsia="DengXian"/>
                <w:color w:val="0070C0"/>
                <w:lang w:val="en-US" w:eastAsia="zh-CN"/>
              </w:rPr>
            </w:pPr>
            <w:ins w:id="600" w:author="Moderator" w:date="2020-05-27T13:16:00Z">
              <w:r>
                <w:rPr>
                  <w:rFonts w:eastAsia="DengXian"/>
                  <w:color w:val="0070C0"/>
                  <w:lang w:val="en-US" w:eastAsia="zh-CN"/>
                </w:rPr>
                <w:t>Revise CR</w:t>
              </w:r>
            </w:ins>
          </w:p>
        </w:tc>
      </w:tr>
      <w:tr w:rsidR="0049491A" w14:paraId="2038B0C5" w14:textId="77777777">
        <w:tc>
          <w:tcPr>
            <w:tcW w:w="1230" w:type="dxa"/>
          </w:tcPr>
          <w:p w14:paraId="59D8A040" w14:textId="77777777" w:rsidR="0049491A" w:rsidRDefault="009A19E3">
            <w:pPr>
              <w:spacing w:after="120" w:line="240" w:lineRule="auto"/>
              <w:rPr>
                <w:rFonts w:eastAsiaTheme="minorEastAsia"/>
                <w:color w:val="0070C0"/>
                <w:lang w:val="en-US" w:eastAsia="zh-CN"/>
              </w:rPr>
            </w:pPr>
            <w:r>
              <w:rPr>
                <w:rFonts w:eastAsiaTheme="minorEastAsia"/>
                <w:color w:val="0070C0"/>
                <w:lang w:val="en-US" w:eastAsia="zh-CN"/>
              </w:rPr>
              <w:t>4-4</w:t>
            </w:r>
          </w:p>
        </w:tc>
        <w:tc>
          <w:tcPr>
            <w:tcW w:w="8401" w:type="dxa"/>
          </w:tcPr>
          <w:p w14:paraId="16DE540F" w14:textId="77777777" w:rsidR="0049491A" w:rsidRDefault="0026597B">
            <w:pPr>
              <w:spacing w:after="120" w:line="240" w:lineRule="auto"/>
              <w:rPr>
                <w:ins w:id="601" w:author="Moderator" w:date="2020-05-27T13:19:00Z"/>
                <w:rFonts w:eastAsiaTheme="minorEastAsia"/>
                <w:color w:val="0070C0"/>
                <w:lang w:val="en-US" w:eastAsia="zh-CN"/>
              </w:rPr>
            </w:pPr>
            <w:ins w:id="602" w:author="Moderator" w:date="2020-05-27T13:19:00Z">
              <w:r>
                <w:rPr>
                  <w:rFonts w:eastAsiaTheme="minorEastAsia"/>
                  <w:color w:val="0070C0"/>
                  <w:lang w:val="en-US" w:eastAsia="zh-CN"/>
                </w:rPr>
                <w:t>Two discussions:</w:t>
              </w:r>
            </w:ins>
          </w:p>
          <w:p w14:paraId="262633A9" w14:textId="77777777" w:rsidR="0026597B" w:rsidRDefault="0026597B">
            <w:pPr>
              <w:spacing w:after="120" w:line="240" w:lineRule="auto"/>
              <w:rPr>
                <w:ins w:id="603" w:author="Moderator" w:date="2020-05-27T13:20:00Z"/>
                <w:rFonts w:eastAsiaTheme="minorEastAsia"/>
                <w:color w:val="0070C0"/>
                <w:lang w:val="en-US" w:eastAsia="zh-CN"/>
              </w:rPr>
            </w:pPr>
            <w:ins w:id="604" w:author="Moderator" w:date="2020-05-27T13:19:00Z">
              <w:r>
                <w:rPr>
                  <w:rFonts w:eastAsiaTheme="minorEastAsia"/>
                  <w:color w:val="0070C0"/>
                  <w:lang w:val="en-US" w:eastAsia="zh-CN"/>
                </w:rPr>
                <w:t>1. suggestion</w:t>
              </w:r>
            </w:ins>
            <w:ins w:id="605" w:author="Moderator" w:date="2020-05-27T13:20:00Z">
              <w:r>
                <w:rPr>
                  <w:rFonts w:eastAsiaTheme="minorEastAsia"/>
                  <w:color w:val="0070C0"/>
                  <w:lang w:val="en-US" w:eastAsia="zh-CN"/>
                </w:rPr>
                <w:t xml:space="preserve"> for improving the </w:t>
              </w:r>
            </w:ins>
            <w:ins w:id="606" w:author="Moderator" w:date="2020-05-27T13:19:00Z">
              <w:r>
                <w:rPr>
                  <w:rFonts w:eastAsiaTheme="minorEastAsia"/>
                  <w:color w:val="0070C0"/>
                  <w:lang w:val="en-US" w:eastAsia="zh-CN"/>
                </w:rPr>
                <w:t>wording of CR</w:t>
              </w:r>
            </w:ins>
          </w:p>
          <w:p w14:paraId="0FF8FEAB" w14:textId="77777777" w:rsidR="0026597B" w:rsidRDefault="0026597B">
            <w:pPr>
              <w:spacing w:after="120" w:line="240" w:lineRule="auto"/>
              <w:rPr>
                <w:ins w:id="607" w:author="Moderator" w:date="2020-05-27T13:21:00Z"/>
                <w:rFonts w:eastAsiaTheme="minorEastAsia"/>
                <w:color w:val="0070C0"/>
                <w:lang w:val="en-US" w:eastAsia="zh-CN"/>
              </w:rPr>
            </w:pPr>
            <w:ins w:id="608" w:author="Moderator" w:date="2020-05-27T13:20:00Z">
              <w:r>
                <w:rPr>
                  <w:rFonts w:eastAsiaTheme="minorEastAsia"/>
                  <w:color w:val="0070C0"/>
                  <w:lang w:val="en-US" w:eastAsia="zh-CN"/>
                </w:rPr>
                <w:lastRenderedPageBreak/>
                <w:t>2</w:t>
              </w:r>
            </w:ins>
            <w:ins w:id="609" w:author="Moderator" w:date="2020-05-27T13:19:00Z">
              <w:r>
                <w:rPr>
                  <w:rFonts w:eastAsiaTheme="minorEastAsia"/>
                  <w:color w:val="0070C0"/>
                  <w:lang w:val="en-US" w:eastAsia="zh-CN"/>
                </w:rPr>
                <w:t xml:space="preserve"> </w:t>
              </w:r>
            </w:ins>
            <w:ins w:id="610" w:author="Moderator" w:date="2020-05-27T13:20:00Z">
              <w:r>
                <w:rPr>
                  <w:rFonts w:eastAsiaTheme="minorEastAsia"/>
                  <w:color w:val="0070C0"/>
                  <w:lang w:val="en-US" w:eastAsia="zh-CN"/>
                </w:rPr>
                <w:t>Mirroring the changes for the 38-141-1 specification</w:t>
              </w:r>
            </w:ins>
            <w:ins w:id="611" w:author="Moderator" w:date="2020-05-27T13:21:00Z">
              <w:r>
                <w:rPr>
                  <w:rFonts w:eastAsiaTheme="minorEastAsia"/>
                  <w:color w:val="0070C0"/>
                  <w:lang w:val="en-US" w:eastAsia="zh-CN"/>
                </w:rPr>
                <w:t>s</w:t>
              </w:r>
            </w:ins>
          </w:p>
          <w:p w14:paraId="3B763B09" w14:textId="77777777" w:rsidR="0026597B" w:rsidRDefault="0026597B">
            <w:pPr>
              <w:spacing w:after="120" w:line="240" w:lineRule="auto"/>
              <w:rPr>
                <w:ins w:id="612" w:author="Moderator" w:date="2020-05-27T13:21:00Z"/>
                <w:rFonts w:eastAsiaTheme="minorEastAsia"/>
                <w:color w:val="0070C0"/>
                <w:lang w:val="en-US" w:eastAsia="zh-CN"/>
              </w:rPr>
            </w:pPr>
            <w:ins w:id="613" w:author="Moderator" w:date="2020-05-27T13:21:00Z">
              <w:r>
                <w:rPr>
                  <w:rFonts w:eastAsiaTheme="minorEastAsia"/>
                  <w:color w:val="0070C0"/>
                  <w:lang w:val="en-US" w:eastAsia="zh-CN"/>
                </w:rPr>
                <w:t>To resolve 1), a revision of the CR is recommended</w:t>
              </w:r>
            </w:ins>
          </w:p>
          <w:p w14:paraId="6688913D" w14:textId="3FC5A8CB" w:rsidR="0026597B" w:rsidRPr="00F635A2" w:rsidRDefault="0026597B">
            <w:pPr>
              <w:spacing w:after="120" w:line="240" w:lineRule="auto"/>
              <w:rPr>
                <w:rFonts w:eastAsiaTheme="minorEastAsia"/>
                <w:color w:val="0070C0"/>
                <w:lang w:val="en-US" w:eastAsia="zh-CN"/>
              </w:rPr>
            </w:pPr>
            <w:ins w:id="614" w:author="Moderator" w:date="2020-05-27T13:21:00Z">
              <w:r>
                <w:rPr>
                  <w:rFonts w:eastAsiaTheme="minorEastAsia"/>
                  <w:color w:val="0070C0"/>
                  <w:lang w:val="en-US" w:eastAsia="zh-CN"/>
                </w:rPr>
                <w:t>To resolve 2)</w:t>
              </w:r>
            </w:ins>
            <w:ins w:id="615" w:author="Moderator" w:date="2020-05-27T13:22:00Z">
              <w:r>
                <w:rPr>
                  <w:rFonts w:eastAsiaTheme="minorEastAsia"/>
                  <w:color w:val="0070C0"/>
                  <w:lang w:val="en-US" w:eastAsia="zh-CN"/>
                </w:rPr>
                <w:t xml:space="preserve"> a companion CR for 38.141-1 </w:t>
              </w:r>
            </w:ins>
            <w:ins w:id="616" w:author="Moderator" w:date="2020-05-27T15:08:00Z">
              <w:r w:rsidR="00E83F05">
                <w:rPr>
                  <w:rFonts w:eastAsiaTheme="minorEastAsia"/>
                  <w:color w:val="0070C0"/>
                  <w:lang w:val="en-US" w:eastAsia="zh-CN"/>
                </w:rPr>
                <w:t>can be</w:t>
              </w:r>
            </w:ins>
            <w:ins w:id="617" w:author="Moderator" w:date="2020-05-27T13:22:00Z">
              <w:r>
                <w:rPr>
                  <w:rFonts w:eastAsiaTheme="minorEastAsia"/>
                  <w:color w:val="0070C0"/>
                  <w:lang w:val="en-US" w:eastAsia="zh-CN"/>
                </w:rPr>
                <w:t xml:space="preserve"> recommended</w:t>
              </w:r>
            </w:ins>
            <w:ins w:id="618" w:author="Moderator" w:date="2020-05-27T15:08:00Z">
              <w:r w:rsidR="00E83F05">
                <w:rPr>
                  <w:rFonts w:eastAsiaTheme="minorEastAsia"/>
                  <w:color w:val="0070C0"/>
                  <w:lang w:val="en-US" w:eastAsia="zh-CN"/>
                </w:rPr>
                <w:t xml:space="preserve"> if companies agree on the wording changes.</w:t>
              </w:r>
            </w:ins>
          </w:p>
        </w:tc>
      </w:tr>
    </w:tbl>
    <w:p w14:paraId="39E246B7" w14:textId="77777777" w:rsidR="0049491A" w:rsidRDefault="0049491A">
      <w:pPr>
        <w:rPr>
          <w:i/>
          <w:color w:val="0070C0"/>
          <w:lang w:val="en-US" w:eastAsia="zh-CN"/>
        </w:rPr>
      </w:pPr>
    </w:p>
    <w:p w14:paraId="38BFA975" w14:textId="77777777" w:rsidR="0049491A" w:rsidRDefault="009A19E3">
      <w:pPr>
        <w:rPr>
          <w:i/>
          <w:color w:val="0070C0"/>
          <w:lang w:val="en-US" w:eastAsia="zh-CN"/>
        </w:rPr>
      </w:pPr>
      <w:r>
        <w:rPr>
          <w:rFonts w:hint="eastAsia"/>
          <w:i/>
          <w:color w:val="0070C0"/>
          <w:lang w:val="en-US" w:eastAsia="zh-CN"/>
        </w:rPr>
        <w:t xml:space="preserve">Suggestion on WF/LS assignment </w:t>
      </w:r>
    </w:p>
    <w:tbl>
      <w:tblPr>
        <w:tblStyle w:val="TableGrid"/>
        <w:tblW w:w="8881" w:type="dxa"/>
        <w:tblLayout w:type="fixed"/>
        <w:tblLook w:val="04A0" w:firstRow="1" w:lastRow="0" w:firstColumn="1" w:lastColumn="0" w:noHBand="0" w:noVBand="1"/>
      </w:tblPr>
      <w:tblGrid>
        <w:gridCol w:w="1395"/>
        <w:gridCol w:w="4554"/>
        <w:gridCol w:w="2932"/>
      </w:tblGrid>
      <w:tr w:rsidR="0049491A" w14:paraId="0F12377D" w14:textId="77777777">
        <w:tc>
          <w:tcPr>
            <w:tcW w:w="1395" w:type="dxa"/>
          </w:tcPr>
          <w:p w14:paraId="2BD4B237" w14:textId="77777777" w:rsidR="0049491A" w:rsidRDefault="0049491A">
            <w:pPr>
              <w:spacing w:after="120" w:line="240" w:lineRule="auto"/>
              <w:rPr>
                <w:rFonts w:eastAsiaTheme="minorEastAsia"/>
                <w:b/>
                <w:bCs/>
                <w:color w:val="0070C0"/>
                <w:lang w:val="en-US" w:eastAsia="zh-CN"/>
              </w:rPr>
            </w:pPr>
          </w:p>
        </w:tc>
        <w:tc>
          <w:tcPr>
            <w:tcW w:w="4554" w:type="dxa"/>
          </w:tcPr>
          <w:p w14:paraId="19C5B11D" w14:textId="77777777" w:rsidR="0049491A" w:rsidRDefault="009A19E3">
            <w:pPr>
              <w:spacing w:after="120" w:line="240" w:lineRule="auto"/>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502863CD" w14:textId="77777777" w:rsidR="0049491A" w:rsidRDefault="009A19E3">
            <w:pPr>
              <w:spacing w:after="120" w:line="240" w:lineRule="auto"/>
              <w:rPr>
                <w:rFonts w:eastAsiaTheme="minorEastAsia"/>
                <w:b/>
                <w:bCs/>
                <w:color w:val="0070C0"/>
                <w:lang w:val="en-US" w:eastAsia="zh-CN"/>
              </w:rPr>
            </w:pPr>
            <w:r>
              <w:rPr>
                <w:rFonts w:eastAsiaTheme="minorEastAsia" w:hint="eastAsia"/>
                <w:b/>
                <w:bCs/>
                <w:color w:val="0070C0"/>
                <w:lang w:val="en-US" w:eastAsia="zh-CN"/>
              </w:rPr>
              <w:t>Assigned Company,</w:t>
            </w:r>
          </w:p>
          <w:p w14:paraId="38898724" w14:textId="77777777" w:rsidR="0049491A" w:rsidRDefault="009A19E3">
            <w:pPr>
              <w:spacing w:after="120" w:line="240" w:lineRule="auto"/>
              <w:rPr>
                <w:rFonts w:eastAsiaTheme="minorEastAsia"/>
                <w:b/>
                <w:bCs/>
                <w:color w:val="0070C0"/>
                <w:lang w:val="en-US" w:eastAsia="zh-CN"/>
              </w:rPr>
            </w:pPr>
            <w:r>
              <w:rPr>
                <w:rFonts w:eastAsiaTheme="minorEastAsia" w:hint="eastAsia"/>
                <w:b/>
                <w:bCs/>
                <w:color w:val="0070C0"/>
                <w:lang w:val="en-US" w:eastAsia="zh-CN"/>
              </w:rPr>
              <w:t>WF or LS lead</w:t>
            </w:r>
          </w:p>
        </w:tc>
      </w:tr>
      <w:tr w:rsidR="0049491A" w14:paraId="425E5DFB" w14:textId="77777777">
        <w:tc>
          <w:tcPr>
            <w:tcW w:w="1395" w:type="dxa"/>
          </w:tcPr>
          <w:p w14:paraId="48E76DDB" w14:textId="6CEFC0C0" w:rsidR="0049491A" w:rsidRDefault="009A19E3">
            <w:pPr>
              <w:spacing w:after="120" w:line="240" w:lineRule="auto"/>
              <w:rPr>
                <w:rFonts w:eastAsiaTheme="minorEastAsia"/>
                <w:color w:val="0070C0"/>
                <w:lang w:val="en-US" w:eastAsia="zh-CN"/>
              </w:rPr>
            </w:pPr>
            <w:r>
              <w:rPr>
                <w:rFonts w:eastAsiaTheme="minorEastAsia" w:hint="eastAsia"/>
                <w:color w:val="0070C0"/>
                <w:lang w:val="en-US" w:eastAsia="zh-CN"/>
              </w:rPr>
              <w:t>#1</w:t>
            </w:r>
          </w:p>
        </w:tc>
        <w:tc>
          <w:tcPr>
            <w:tcW w:w="4554" w:type="dxa"/>
          </w:tcPr>
          <w:p w14:paraId="716E5448" w14:textId="68058EDC" w:rsidR="0049491A" w:rsidRDefault="0049491A">
            <w:pPr>
              <w:spacing w:after="120" w:line="240" w:lineRule="auto"/>
              <w:rPr>
                <w:rFonts w:eastAsiaTheme="minorEastAsia"/>
                <w:color w:val="0070C0"/>
                <w:lang w:val="en-US" w:eastAsia="zh-CN"/>
              </w:rPr>
            </w:pPr>
          </w:p>
        </w:tc>
        <w:tc>
          <w:tcPr>
            <w:tcW w:w="2932" w:type="dxa"/>
          </w:tcPr>
          <w:p w14:paraId="30A43350" w14:textId="38468FA0" w:rsidR="0049491A" w:rsidRDefault="0049491A">
            <w:pPr>
              <w:spacing w:after="120" w:line="240" w:lineRule="auto"/>
              <w:rPr>
                <w:rFonts w:eastAsiaTheme="minorEastAsia"/>
                <w:color w:val="0070C0"/>
                <w:lang w:val="en-US" w:eastAsia="zh-CN"/>
              </w:rPr>
            </w:pPr>
          </w:p>
          <w:p w14:paraId="26513FEF" w14:textId="77777777" w:rsidR="0049491A" w:rsidRDefault="0049491A">
            <w:pPr>
              <w:spacing w:after="120" w:line="240" w:lineRule="auto"/>
              <w:rPr>
                <w:rFonts w:eastAsiaTheme="minorEastAsia"/>
                <w:color w:val="0070C0"/>
                <w:lang w:val="en-US" w:eastAsia="zh-CN"/>
              </w:rPr>
            </w:pPr>
          </w:p>
          <w:p w14:paraId="160E6C53" w14:textId="77777777" w:rsidR="0049491A" w:rsidRDefault="0049491A">
            <w:pPr>
              <w:spacing w:after="120" w:line="240" w:lineRule="auto"/>
              <w:rPr>
                <w:rFonts w:eastAsiaTheme="minorEastAsia"/>
                <w:color w:val="0070C0"/>
                <w:lang w:val="en-US" w:eastAsia="zh-CN"/>
              </w:rPr>
            </w:pPr>
          </w:p>
        </w:tc>
      </w:tr>
    </w:tbl>
    <w:p w14:paraId="39483802" w14:textId="77777777" w:rsidR="0049491A" w:rsidRDefault="0049491A">
      <w:pPr>
        <w:rPr>
          <w:i/>
          <w:color w:val="0070C0"/>
          <w:lang w:val="en-US" w:eastAsia="zh-CN"/>
        </w:rPr>
      </w:pPr>
    </w:p>
    <w:p w14:paraId="229965B1" w14:textId="77777777" w:rsidR="0049491A" w:rsidRDefault="009A19E3">
      <w:pPr>
        <w:pStyle w:val="Heading3"/>
        <w:rPr>
          <w:szCs w:val="16"/>
        </w:rPr>
      </w:pPr>
      <w:r>
        <w:rPr>
          <w:szCs w:val="16"/>
        </w:rPr>
        <w:t>CRs/TPs</w:t>
      </w:r>
    </w:p>
    <w:p w14:paraId="71DEFD48" w14:textId="77777777" w:rsidR="0049491A" w:rsidRDefault="009A19E3">
      <w:pPr>
        <w:rPr>
          <w:i/>
          <w:color w:val="0070C0"/>
          <w:lang w:val="en-US"/>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provided recommendation on CRs/TPs Status update suggestion </w:t>
      </w:r>
    </w:p>
    <w:tbl>
      <w:tblPr>
        <w:tblStyle w:val="TableGrid"/>
        <w:tblW w:w="9631" w:type="dxa"/>
        <w:tblLayout w:type="fixed"/>
        <w:tblLook w:val="04A0" w:firstRow="1" w:lastRow="0" w:firstColumn="1" w:lastColumn="0" w:noHBand="0" w:noVBand="1"/>
      </w:tblPr>
      <w:tblGrid>
        <w:gridCol w:w="1231"/>
        <w:gridCol w:w="8400"/>
      </w:tblGrid>
      <w:tr w:rsidR="0049491A" w14:paraId="3B9C8B71" w14:textId="77777777">
        <w:tc>
          <w:tcPr>
            <w:tcW w:w="1231" w:type="dxa"/>
          </w:tcPr>
          <w:p w14:paraId="12A7A606" w14:textId="77777777" w:rsidR="0049491A" w:rsidRDefault="009A19E3">
            <w:pPr>
              <w:spacing w:after="120" w:line="240" w:lineRule="auto"/>
              <w:rPr>
                <w:rFonts w:eastAsia="DengXian"/>
                <w:b/>
                <w:bCs/>
                <w:color w:val="0070C0"/>
                <w:lang w:val="en-US" w:eastAsia="zh-CN"/>
              </w:rPr>
            </w:pPr>
            <w:r>
              <w:rPr>
                <w:rFonts w:eastAsia="DengXian"/>
                <w:b/>
                <w:bCs/>
                <w:color w:val="0070C0"/>
                <w:lang w:val="en-US" w:eastAsia="zh-CN"/>
              </w:rPr>
              <w:t>CR/TP number</w:t>
            </w:r>
          </w:p>
        </w:tc>
        <w:tc>
          <w:tcPr>
            <w:tcW w:w="8400" w:type="dxa"/>
          </w:tcPr>
          <w:p w14:paraId="4498F930" w14:textId="77777777" w:rsidR="0049491A" w:rsidRDefault="009A19E3">
            <w:pPr>
              <w:spacing w:after="120" w:line="240" w:lineRule="auto"/>
              <w:rPr>
                <w:rFonts w:eastAsia="MS Mincho"/>
                <w:b/>
                <w:bCs/>
                <w:color w:val="0070C0"/>
                <w:lang w:val="en-US" w:eastAsia="zh-CN"/>
              </w:rPr>
            </w:pPr>
            <w:r>
              <w:rPr>
                <w:b/>
                <w:bCs/>
                <w:color w:val="0070C0"/>
                <w:lang w:val="en-US" w:eastAsia="zh-CN"/>
              </w:rPr>
              <w:t xml:space="preserve">CRs/TPs </w:t>
            </w:r>
            <w:r>
              <w:rPr>
                <w:rFonts w:eastAsia="DengXian"/>
                <w:b/>
                <w:bCs/>
                <w:color w:val="0070C0"/>
                <w:lang w:val="en-US" w:eastAsia="zh-CN"/>
              </w:rPr>
              <w:t xml:space="preserve">Status update recommendation  </w:t>
            </w:r>
          </w:p>
        </w:tc>
      </w:tr>
      <w:tr w:rsidR="0049491A" w14:paraId="3E62E359" w14:textId="77777777">
        <w:tc>
          <w:tcPr>
            <w:tcW w:w="1231" w:type="dxa"/>
          </w:tcPr>
          <w:p w14:paraId="7F9E4231" w14:textId="297F30D1" w:rsidR="0049491A" w:rsidRPr="003413E7" w:rsidRDefault="003413E7">
            <w:pPr>
              <w:spacing w:after="120" w:line="240" w:lineRule="auto"/>
              <w:rPr>
                <w:bCs/>
                <w:color w:val="0070C0"/>
                <w:lang w:val="en-US" w:eastAsia="zh-CN" w:bidi="ar"/>
              </w:rPr>
            </w:pPr>
            <w:ins w:id="619" w:author="Moderator" w:date="2020-05-27T12:28:00Z">
              <w:r w:rsidRPr="003413E7">
                <w:rPr>
                  <w:bCs/>
                  <w:color w:val="0070C0"/>
                  <w:lang w:val="en-US" w:eastAsia="zh-CN" w:bidi="ar"/>
                </w:rPr>
                <w:t>R4-2007294</w:t>
              </w:r>
            </w:ins>
          </w:p>
        </w:tc>
        <w:tc>
          <w:tcPr>
            <w:tcW w:w="8400" w:type="dxa"/>
          </w:tcPr>
          <w:p w14:paraId="755E5153" w14:textId="4C2ED46F" w:rsidR="0049491A" w:rsidRPr="003413E7" w:rsidRDefault="003413E7">
            <w:pPr>
              <w:spacing w:after="120" w:line="240" w:lineRule="auto"/>
              <w:rPr>
                <w:rFonts w:eastAsia="DengXian"/>
                <w:bCs/>
                <w:iCs/>
                <w:color w:val="0070C0"/>
                <w:lang w:val="en-US" w:eastAsia="zh-CN"/>
              </w:rPr>
            </w:pPr>
            <w:ins w:id="620" w:author="Moderator" w:date="2020-05-27T12:28:00Z">
              <w:r w:rsidRPr="003413E7">
                <w:rPr>
                  <w:rFonts w:eastAsia="DengXian"/>
                  <w:bCs/>
                  <w:iCs/>
                  <w:color w:val="0070C0"/>
                  <w:lang w:val="en-US" w:eastAsia="zh-CN"/>
                </w:rPr>
                <w:t>Return to</w:t>
              </w:r>
            </w:ins>
          </w:p>
        </w:tc>
      </w:tr>
      <w:tr w:rsidR="0049491A" w14:paraId="772B20A3" w14:textId="77777777">
        <w:tc>
          <w:tcPr>
            <w:tcW w:w="1231" w:type="dxa"/>
          </w:tcPr>
          <w:p w14:paraId="72B8B375" w14:textId="5EA99220" w:rsidR="0049491A" w:rsidRPr="003413E7" w:rsidRDefault="003413E7">
            <w:pPr>
              <w:spacing w:after="120" w:line="240" w:lineRule="auto"/>
              <w:rPr>
                <w:rStyle w:val="Hyperlink"/>
                <w:bCs/>
                <w:color w:val="0070C0"/>
                <w:u w:val="none"/>
                <w:lang w:val="en-US" w:eastAsia="zh-CN"/>
              </w:rPr>
            </w:pPr>
            <w:ins w:id="621" w:author="Moderator" w:date="2020-05-27T12:29:00Z">
              <w:r w:rsidRPr="003413E7">
                <w:rPr>
                  <w:rStyle w:val="Hyperlink"/>
                  <w:bCs/>
                  <w:color w:val="0070C0"/>
                  <w:u w:val="none"/>
                  <w:lang w:val="en-US" w:eastAsia="zh-CN"/>
                </w:rPr>
                <w:t>R4-2007296</w:t>
              </w:r>
            </w:ins>
          </w:p>
        </w:tc>
        <w:tc>
          <w:tcPr>
            <w:tcW w:w="8400" w:type="dxa"/>
          </w:tcPr>
          <w:p w14:paraId="32C97F73" w14:textId="5DAA5DB5" w:rsidR="0049491A" w:rsidRPr="003413E7" w:rsidRDefault="003413E7">
            <w:pPr>
              <w:spacing w:after="120" w:line="240" w:lineRule="auto"/>
              <w:rPr>
                <w:bCs/>
                <w:color w:val="0070C0"/>
                <w:lang w:val="en-US" w:eastAsia="zh-CN" w:bidi="ar"/>
              </w:rPr>
            </w:pPr>
            <w:ins w:id="622" w:author="Moderator" w:date="2020-05-27T12:29:00Z">
              <w:r>
                <w:rPr>
                  <w:bCs/>
                  <w:color w:val="0070C0"/>
                  <w:lang w:val="en-US" w:eastAsia="zh-CN" w:bidi="ar"/>
                </w:rPr>
                <w:t>Return to</w:t>
              </w:r>
            </w:ins>
          </w:p>
        </w:tc>
      </w:tr>
      <w:tr w:rsidR="0049491A" w14:paraId="611C458A" w14:textId="77777777">
        <w:tc>
          <w:tcPr>
            <w:tcW w:w="1231" w:type="dxa"/>
          </w:tcPr>
          <w:p w14:paraId="4C900074" w14:textId="193DB947" w:rsidR="0049491A" w:rsidRPr="003413E7" w:rsidRDefault="005F7111">
            <w:pPr>
              <w:spacing w:after="120" w:line="240" w:lineRule="auto"/>
              <w:rPr>
                <w:rStyle w:val="Hyperlink"/>
                <w:bCs/>
                <w:color w:val="0070C0"/>
                <w:u w:val="none"/>
                <w:lang w:val="en-US" w:eastAsia="zh-CN"/>
              </w:rPr>
            </w:pPr>
            <w:bookmarkStart w:id="623" w:name="OLE_LINK97" w:colFirst="0" w:colLast="1"/>
            <w:ins w:id="624" w:author="Moderator" w:date="2020-05-27T12:33:00Z">
              <w:r w:rsidRPr="005F7111">
                <w:rPr>
                  <w:rStyle w:val="Hyperlink"/>
                  <w:bCs/>
                  <w:color w:val="0070C0"/>
                  <w:u w:val="none"/>
                  <w:lang w:val="en-US" w:eastAsia="zh-CN"/>
                </w:rPr>
                <w:t>R4-2007298</w:t>
              </w:r>
            </w:ins>
          </w:p>
        </w:tc>
        <w:tc>
          <w:tcPr>
            <w:tcW w:w="8400" w:type="dxa"/>
          </w:tcPr>
          <w:p w14:paraId="4B6E4A11" w14:textId="4F4A5997" w:rsidR="0049491A" w:rsidRPr="003413E7" w:rsidRDefault="00F635A2">
            <w:pPr>
              <w:spacing w:after="120" w:line="240" w:lineRule="auto"/>
              <w:rPr>
                <w:bCs/>
                <w:color w:val="0070C0"/>
                <w:lang w:val="en-US" w:eastAsia="zh-CN" w:bidi="ar"/>
              </w:rPr>
            </w:pPr>
            <w:ins w:id="625" w:author="Moderator" w:date="2020-05-27T12:43:00Z">
              <w:r>
                <w:rPr>
                  <w:bCs/>
                  <w:color w:val="0070C0"/>
                  <w:lang w:val="en-US" w:eastAsia="zh-CN" w:bidi="ar"/>
                </w:rPr>
                <w:t>Agree</w:t>
              </w:r>
            </w:ins>
          </w:p>
        </w:tc>
      </w:tr>
      <w:tr w:rsidR="0049491A" w14:paraId="72736CFC" w14:textId="77777777">
        <w:tc>
          <w:tcPr>
            <w:tcW w:w="1231" w:type="dxa"/>
          </w:tcPr>
          <w:p w14:paraId="14A4B765" w14:textId="271A6175" w:rsidR="0049491A" w:rsidRPr="003413E7" w:rsidRDefault="0026597B">
            <w:pPr>
              <w:spacing w:after="120" w:line="240" w:lineRule="auto"/>
              <w:rPr>
                <w:bCs/>
                <w:color w:val="0070C0"/>
                <w:lang w:val="en-US" w:eastAsia="zh-CN" w:bidi="ar"/>
              </w:rPr>
            </w:pPr>
            <w:bookmarkStart w:id="626" w:name="OLE_LINK95" w:colFirst="0" w:colLast="1"/>
            <w:bookmarkEnd w:id="623"/>
            <w:ins w:id="627" w:author="Moderator" w:date="2020-05-27T13:17:00Z">
              <w:r w:rsidRPr="0026597B">
                <w:rPr>
                  <w:bCs/>
                  <w:color w:val="0070C0"/>
                  <w:lang w:val="en-US" w:eastAsia="zh-CN" w:bidi="ar"/>
                </w:rPr>
                <w:t>R4-2007472</w:t>
              </w:r>
            </w:ins>
          </w:p>
        </w:tc>
        <w:tc>
          <w:tcPr>
            <w:tcW w:w="8400" w:type="dxa"/>
          </w:tcPr>
          <w:p w14:paraId="0E1C65A0" w14:textId="5DC2B83B" w:rsidR="0049491A" w:rsidRPr="0026597B" w:rsidRDefault="0026597B">
            <w:pPr>
              <w:spacing w:after="120" w:line="240" w:lineRule="auto"/>
              <w:rPr>
                <w:rFonts w:eastAsia="DengXian"/>
                <w:bCs/>
                <w:iCs/>
                <w:color w:val="0070C0"/>
                <w:lang w:val="en-US" w:eastAsia="zh-CN"/>
              </w:rPr>
            </w:pPr>
            <w:ins w:id="628" w:author="Moderator" w:date="2020-05-27T13:17:00Z">
              <w:r>
                <w:rPr>
                  <w:rFonts w:eastAsia="DengXian"/>
                  <w:bCs/>
                  <w:iCs/>
                  <w:color w:val="0070C0"/>
                  <w:lang w:val="en-US" w:eastAsia="zh-CN"/>
                </w:rPr>
                <w:t>Revision</w:t>
              </w:r>
            </w:ins>
          </w:p>
        </w:tc>
      </w:tr>
      <w:tr w:rsidR="0026597B" w14:paraId="3F3702F7" w14:textId="77777777">
        <w:trPr>
          <w:ins w:id="629" w:author="Moderator" w:date="2020-05-27T13:23:00Z"/>
        </w:trPr>
        <w:tc>
          <w:tcPr>
            <w:tcW w:w="1231" w:type="dxa"/>
          </w:tcPr>
          <w:p w14:paraId="27033048" w14:textId="4B596BFB" w:rsidR="0026597B" w:rsidRPr="0026597B" w:rsidRDefault="0026597B">
            <w:pPr>
              <w:spacing w:after="120" w:line="240" w:lineRule="auto"/>
              <w:rPr>
                <w:ins w:id="630" w:author="Moderator" w:date="2020-05-27T13:23:00Z"/>
                <w:bCs/>
                <w:color w:val="0070C0"/>
                <w:lang w:val="en-US" w:eastAsia="zh-CN" w:bidi="ar"/>
              </w:rPr>
            </w:pPr>
            <w:ins w:id="631" w:author="Moderator" w:date="2020-05-27T13:23:00Z">
              <w:r w:rsidRPr="0026597B">
                <w:rPr>
                  <w:bCs/>
                  <w:color w:val="0070C0"/>
                  <w:lang w:val="en-US" w:eastAsia="zh-CN" w:bidi="ar"/>
                </w:rPr>
                <w:t>R4-2007315</w:t>
              </w:r>
            </w:ins>
          </w:p>
        </w:tc>
        <w:tc>
          <w:tcPr>
            <w:tcW w:w="8400" w:type="dxa"/>
          </w:tcPr>
          <w:p w14:paraId="4060089B" w14:textId="197FF140" w:rsidR="0026597B" w:rsidRDefault="0026597B">
            <w:pPr>
              <w:spacing w:after="120" w:line="240" w:lineRule="auto"/>
              <w:rPr>
                <w:ins w:id="632" w:author="Moderator" w:date="2020-05-27T13:23:00Z"/>
                <w:rFonts w:eastAsia="DengXian"/>
                <w:bCs/>
                <w:iCs/>
                <w:color w:val="0070C0"/>
                <w:lang w:val="en-US" w:eastAsia="zh-CN"/>
              </w:rPr>
            </w:pPr>
            <w:ins w:id="633" w:author="Moderator" w:date="2020-05-27T13:23:00Z">
              <w:r>
                <w:rPr>
                  <w:rFonts w:eastAsia="DengXian"/>
                  <w:bCs/>
                  <w:iCs/>
                  <w:color w:val="0070C0"/>
                  <w:lang w:val="en-US" w:eastAsia="zh-CN"/>
                </w:rPr>
                <w:t>Revision</w:t>
              </w:r>
            </w:ins>
          </w:p>
        </w:tc>
      </w:tr>
      <w:bookmarkEnd w:id="626"/>
    </w:tbl>
    <w:p w14:paraId="5128F2C9" w14:textId="77777777" w:rsidR="0049491A" w:rsidRDefault="0049491A">
      <w:pPr>
        <w:rPr>
          <w:color w:val="0070C0"/>
          <w:lang w:val="en-US" w:eastAsia="zh-CN"/>
        </w:rPr>
      </w:pPr>
    </w:p>
    <w:p w14:paraId="2AF6F0F2" w14:textId="77777777" w:rsidR="0049491A" w:rsidRDefault="009A19E3">
      <w:pPr>
        <w:pStyle w:val="Heading2"/>
        <w:rPr>
          <w:lang w:val="en-US"/>
        </w:rPr>
      </w:pPr>
      <w:r>
        <w:rPr>
          <w:lang w:val="en-US"/>
        </w:rPr>
        <w:t>Discussion on 2nd round (if applicable)</w:t>
      </w:r>
    </w:p>
    <w:tbl>
      <w:tblPr>
        <w:tblStyle w:val="TableGrid"/>
        <w:tblW w:w="9631" w:type="dxa"/>
        <w:tblLayout w:type="fixed"/>
        <w:tblLook w:val="04A0" w:firstRow="1" w:lastRow="0" w:firstColumn="1" w:lastColumn="0" w:noHBand="0" w:noVBand="1"/>
      </w:tblPr>
      <w:tblGrid>
        <w:gridCol w:w="1230"/>
        <w:gridCol w:w="8401"/>
      </w:tblGrid>
      <w:tr w:rsidR="0049491A" w14:paraId="459A7004" w14:textId="77777777">
        <w:tc>
          <w:tcPr>
            <w:tcW w:w="1230" w:type="dxa"/>
          </w:tcPr>
          <w:p w14:paraId="5E864B47" w14:textId="77777777" w:rsidR="0049491A" w:rsidRDefault="009A19E3">
            <w:pPr>
              <w:spacing w:after="120" w:line="240" w:lineRule="auto"/>
              <w:rPr>
                <w:rFonts w:eastAsia="DengXian"/>
                <w:b/>
                <w:bCs/>
                <w:color w:val="0070C0"/>
                <w:lang w:val="en-US" w:eastAsia="zh-CN"/>
              </w:rPr>
            </w:pPr>
            <w:r>
              <w:rPr>
                <w:rFonts w:eastAsiaTheme="minorEastAsia"/>
                <w:b/>
                <w:bCs/>
                <w:color w:val="0070C0"/>
                <w:lang w:val="en-US" w:eastAsia="zh-CN"/>
              </w:rPr>
              <w:t>Company</w:t>
            </w:r>
          </w:p>
        </w:tc>
        <w:tc>
          <w:tcPr>
            <w:tcW w:w="8401" w:type="dxa"/>
          </w:tcPr>
          <w:p w14:paraId="6102DB0D" w14:textId="77777777" w:rsidR="0049491A" w:rsidRDefault="009A19E3">
            <w:pPr>
              <w:spacing w:after="120" w:line="240" w:lineRule="auto"/>
              <w:rPr>
                <w:sz w:val="21"/>
                <w:szCs w:val="24"/>
                <w:lang w:val="en-US" w:eastAsia="zh-CN"/>
              </w:rPr>
            </w:pPr>
            <w:r>
              <w:rPr>
                <w:rFonts w:eastAsiaTheme="minorEastAsia"/>
                <w:b/>
                <w:bCs/>
                <w:color w:val="0070C0"/>
                <w:lang w:val="en-US" w:eastAsia="zh-CN"/>
              </w:rPr>
              <w:t>Comments</w:t>
            </w:r>
          </w:p>
        </w:tc>
      </w:tr>
      <w:tr w:rsidR="0049491A" w14:paraId="05CB0CC6" w14:textId="77777777">
        <w:tc>
          <w:tcPr>
            <w:tcW w:w="1230" w:type="dxa"/>
          </w:tcPr>
          <w:p w14:paraId="50C831AD" w14:textId="77777777" w:rsidR="0049491A" w:rsidRDefault="0049491A">
            <w:pPr>
              <w:spacing w:after="120" w:line="240" w:lineRule="auto"/>
              <w:rPr>
                <w:rFonts w:eastAsia="DengXian"/>
                <w:bCs/>
                <w:color w:val="0070C0"/>
                <w:sz w:val="21"/>
                <w:szCs w:val="22"/>
                <w:lang w:eastAsia="zh-CN"/>
              </w:rPr>
            </w:pPr>
          </w:p>
        </w:tc>
        <w:tc>
          <w:tcPr>
            <w:tcW w:w="8401" w:type="dxa"/>
          </w:tcPr>
          <w:p w14:paraId="2B26AD17" w14:textId="77777777" w:rsidR="0049491A" w:rsidRDefault="0049491A">
            <w:pPr>
              <w:spacing w:after="120" w:line="240" w:lineRule="auto"/>
              <w:rPr>
                <w:rFonts w:eastAsia="DengXian"/>
                <w:b/>
                <w:bCs/>
                <w:color w:val="0070C0"/>
                <w:lang w:val="en-US" w:eastAsia="zh-CN"/>
              </w:rPr>
            </w:pPr>
          </w:p>
        </w:tc>
      </w:tr>
      <w:tr w:rsidR="0049491A" w14:paraId="753BE379" w14:textId="77777777">
        <w:tc>
          <w:tcPr>
            <w:tcW w:w="1230" w:type="dxa"/>
          </w:tcPr>
          <w:p w14:paraId="59B5AAFF" w14:textId="77777777" w:rsidR="0049491A" w:rsidRDefault="0049491A">
            <w:pPr>
              <w:spacing w:after="120" w:line="240" w:lineRule="auto"/>
              <w:rPr>
                <w:rFonts w:eastAsia="DengXian"/>
                <w:bCs/>
                <w:color w:val="0070C0"/>
                <w:sz w:val="21"/>
                <w:szCs w:val="22"/>
                <w:lang w:eastAsia="zh-CN"/>
              </w:rPr>
            </w:pPr>
          </w:p>
        </w:tc>
        <w:tc>
          <w:tcPr>
            <w:tcW w:w="8401" w:type="dxa"/>
          </w:tcPr>
          <w:p w14:paraId="296DD2C7" w14:textId="77777777" w:rsidR="0049491A" w:rsidRDefault="0049491A">
            <w:pPr>
              <w:spacing w:after="120" w:line="240" w:lineRule="auto"/>
              <w:rPr>
                <w:rFonts w:eastAsia="DengXian"/>
                <w:bCs/>
                <w:color w:val="0070C0"/>
                <w:lang w:val="en-US" w:eastAsia="zh-CN"/>
              </w:rPr>
            </w:pPr>
          </w:p>
        </w:tc>
      </w:tr>
      <w:tr w:rsidR="0049491A" w14:paraId="397277A6" w14:textId="77777777">
        <w:tc>
          <w:tcPr>
            <w:tcW w:w="1230" w:type="dxa"/>
          </w:tcPr>
          <w:p w14:paraId="1592883A" w14:textId="77777777" w:rsidR="0049491A" w:rsidRDefault="0049491A">
            <w:pPr>
              <w:spacing w:after="120" w:line="240" w:lineRule="auto"/>
              <w:rPr>
                <w:rFonts w:eastAsia="DengXian"/>
                <w:bCs/>
                <w:color w:val="0070C0"/>
                <w:sz w:val="21"/>
                <w:szCs w:val="22"/>
                <w:lang w:val="en-US" w:eastAsia="zh-CN"/>
              </w:rPr>
            </w:pPr>
          </w:p>
        </w:tc>
        <w:tc>
          <w:tcPr>
            <w:tcW w:w="8401" w:type="dxa"/>
          </w:tcPr>
          <w:p w14:paraId="3180E8DF" w14:textId="77777777" w:rsidR="0049491A" w:rsidRDefault="0049491A">
            <w:pPr>
              <w:spacing w:after="120" w:line="240" w:lineRule="auto"/>
              <w:rPr>
                <w:rFonts w:eastAsia="DengXian"/>
                <w:bCs/>
                <w:color w:val="0070C0"/>
                <w:lang w:val="en-US" w:eastAsia="zh-CN"/>
              </w:rPr>
            </w:pPr>
          </w:p>
        </w:tc>
      </w:tr>
    </w:tbl>
    <w:p w14:paraId="7764DD77" w14:textId="77777777" w:rsidR="0049491A" w:rsidRDefault="0049491A">
      <w:pPr>
        <w:rPr>
          <w:lang w:eastAsia="zh-CN"/>
        </w:rPr>
      </w:pPr>
    </w:p>
    <w:p w14:paraId="739106FA" w14:textId="77777777" w:rsidR="0049491A" w:rsidRDefault="009A19E3">
      <w:pPr>
        <w:pStyle w:val="Heading2"/>
        <w:rPr>
          <w:lang w:val="en-US"/>
        </w:rPr>
      </w:pPr>
      <w:r>
        <w:rPr>
          <w:lang w:val="en-US"/>
        </w:rPr>
        <w:t>Summary on 2nd round (if applicable)</w:t>
      </w:r>
    </w:p>
    <w:p w14:paraId="1DC5A2A1" w14:textId="77777777" w:rsidR="0049491A" w:rsidRDefault="009A19E3">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TableGrid"/>
        <w:tblW w:w="9631" w:type="dxa"/>
        <w:tblLayout w:type="fixed"/>
        <w:tblLook w:val="04A0" w:firstRow="1" w:lastRow="0" w:firstColumn="1" w:lastColumn="0" w:noHBand="0" w:noVBand="1"/>
      </w:tblPr>
      <w:tblGrid>
        <w:gridCol w:w="1494"/>
        <w:gridCol w:w="8137"/>
      </w:tblGrid>
      <w:tr w:rsidR="0049491A" w14:paraId="24A4881F" w14:textId="77777777">
        <w:tc>
          <w:tcPr>
            <w:tcW w:w="1494" w:type="dxa"/>
          </w:tcPr>
          <w:p w14:paraId="41FCAD11" w14:textId="77777777" w:rsidR="0049491A" w:rsidRDefault="009A19E3">
            <w:pPr>
              <w:spacing w:after="120" w:line="240" w:lineRule="auto"/>
              <w:rPr>
                <w:rFonts w:eastAsiaTheme="minorEastAsia"/>
                <w:b/>
                <w:bCs/>
                <w:color w:val="0070C0"/>
                <w:lang w:val="en-US" w:eastAsia="zh-CN"/>
              </w:rPr>
            </w:pPr>
            <w:r>
              <w:rPr>
                <w:rFonts w:eastAsiaTheme="minorEastAsia"/>
                <w:b/>
                <w:bCs/>
                <w:color w:val="0070C0"/>
                <w:lang w:val="en-US" w:eastAsia="zh-CN"/>
              </w:rPr>
              <w:t>CR/TP/LS/WF number</w:t>
            </w:r>
          </w:p>
        </w:tc>
        <w:tc>
          <w:tcPr>
            <w:tcW w:w="8137" w:type="dxa"/>
          </w:tcPr>
          <w:p w14:paraId="15882FF5" w14:textId="77777777" w:rsidR="0049491A" w:rsidRDefault="009A19E3">
            <w:pPr>
              <w:spacing w:after="120" w:line="240" w:lineRule="auto"/>
              <w:rPr>
                <w:rFonts w:eastAsia="MS Mincho"/>
                <w:b/>
                <w:bCs/>
                <w:color w:val="0070C0"/>
                <w:lang w:val="en-US" w:eastAsia="zh-CN"/>
              </w:rPr>
            </w:pPr>
            <w:r>
              <w:rPr>
                <w:rFonts w:eastAsiaTheme="minorEastAsia"/>
                <w:b/>
                <w:bCs/>
                <w:color w:val="0070C0"/>
                <w:lang w:val="en-US" w:eastAsia="zh-CN"/>
              </w:rPr>
              <w:t>T-</w:t>
            </w:r>
            <w:proofErr w:type="gramStart"/>
            <w:r>
              <w:rPr>
                <w:rFonts w:eastAsiaTheme="minorEastAsia"/>
                <w:b/>
                <w:bCs/>
                <w:color w:val="0070C0"/>
                <w:lang w:val="en-US" w:eastAsia="zh-CN"/>
              </w:rPr>
              <w:t xml:space="preserve">doc </w:t>
            </w:r>
            <w:r>
              <w:rPr>
                <w:b/>
                <w:bCs/>
                <w:color w:val="0070C0"/>
                <w:lang w:val="en-US" w:eastAsia="zh-CN"/>
              </w:rPr>
              <w:t xml:space="preserve"> </w:t>
            </w:r>
            <w:r>
              <w:rPr>
                <w:rFonts w:eastAsiaTheme="minorEastAsia"/>
                <w:b/>
                <w:bCs/>
                <w:color w:val="0070C0"/>
                <w:lang w:val="en-US" w:eastAsia="zh-CN"/>
              </w:rPr>
              <w:t>Status</w:t>
            </w:r>
            <w:proofErr w:type="gramEnd"/>
            <w:r>
              <w:rPr>
                <w:rFonts w:eastAsiaTheme="minorEastAsia"/>
                <w:b/>
                <w:bCs/>
                <w:color w:val="0070C0"/>
                <w:lang w:val="en-US" w:eastAsia="zh-CN"/>
              </w:rPr>
              <w:t xml:space="preserve"> update recommendation  </w:t>
            </w:r>
          </w:p>
        </w:tc>
      </w:tr>
      <w:tr w:rsidR="0049491A" w14:paraId="142143CC" w14:textId="77777777">
        <w:tc>
          <w:tcPr>
            <w:tcW w:w="1494" w:type="dxa"/>
          </w:tcPr>
          <w:p w14:paraId="5706D6FD" w14:textId="77777777" w:rsidR="0049491A" w:rsidRDefault="009A19E3">
            <w:pPr>
              <w:spacing w:after="120" w:line="240" w:lineRule="auto"/>
              <w:rPr>
                <w:rFonts w:eastAsiaTheme="minorEastAsia"/>
                <w:color w:val="0070C0"/>
                <w:lang w:val="en-US" w:eastAsia="zh-CN"/>
              </w:rPr>
            </w:pPr>
            <w:r>
              <w:rPr>
                <w:rFonts w:eastAsiaTheme="minorEastAsia"/>
                <w:color w:val="0070C0"/>
                <w:lang w:val="en-US" w:eastAsia="zh-CN"/>
              </w:rPr>
              <w:t>XXX</w:t>
            </w:r>
          </w:p>
        </w:tc>
        <w:tc>
          <w:tcPr>
            <w:tcW w:w="8137" w:type="dxa"/>
          </w:tcPr>
          <w:p w14:paraId="3C729DEC" w14:textId="77777777" w:rsidR="0049491A" w:rsidRDefault="009A19E3">
            <w:pPr>
              <w:spacing w:after="120" w:line="240" w:lineRule="auto"/>
              <w:rPr>
                <w:rFonts w:eastAsiaTheme="minorEastAsia"/>
                <w:color w:val="0070C0"/>
                <w:lang w:val="en-US" w:eastAsia="zh-CN"/>
              </w:rPr>
            </w:pPr>
            <w:r>
              <w:rPr>
                <w:rFonts w:eastAsiaTheme="minorEastAsia"/>
                <w:i/>
                <w:color w:val="0070C0"/>
                <w:lang w:val="en-US" w:eastAsia="zh-CN"/>
              </w:rPr>
              <w:t>Based on 2nd round of comments collection, moderator can recommend the next steps such as “agreeable”, “to be revised”</w:t>
            </w:r>
          </w:p>
        </w:tc>
      </w:tr>
      <w:tr w:rsidR="0049491A" w14:paraId="6040CF30" w14:textId="77777777">
        <w:tc>
          <w:tcPr>
            <w:tcW w:w="1494" w:type="dxa"/>
          </w:tcPr>
          <w:p w14:paraId="5B32B383" w14:textId="30A65445" w:rsidR="0049491A" w:rsidRPr="00E83F05" w:rsidRDefault="00E83F05">
            <w:pPr>
              <w:spacing w:after="120" w:line="240" w:lineRule="auto"/>
              <w:rPr>
                <w:rFonts w:eastAsiaTheme="minorEastAsia"/>
                <w:iCs/>
                <w:color w:val="0070C0"/>
                <w:lang w:val="en-US" w:eastAsia="zh-CN"/>
              </w:rPr>
            </w:pPr>
            <w:ins w:id="634" w:author="Moderator" w:date="2020-05-27T15:10:00Z">
              <w:r w:rsidRPr="002C3708">
                <w:rPr>
                  <w:rFonts w:eastAsiaTheme="minorEastAsia"/>
                  <w:iCs/>
                  <w:color w:val="0070C0"/>
                  <w:lang w:val="en-US" w:eastAsia="zh-CN"/>
                </w:rPr>
                <w:t>R4-2007295</w:t>
              </w:r>
            </w:ins>
          </w:p>
        </w:tc>
        <w:tc>
          <w:tcPr>
            <w:tcW w:w="8137" w:type="dxa"/>
          </w:tcPr>
          <w:p w14:paraId="431D9097" w14:textId="0516D0EE" w:rsidR="0049491A" w:rsidRPr="00E83F05" w:rsidRDefault="00E83F05" w:rsidP="00E83F05">
            <w:pPr>
              <w:spacing w:after="120" w:line="240" w:lineRule="auto"/>
              <w:rPr>
                <w:rFonts w:eastAsiaTheme="minorEastAsia"/>
                <w:iCs/>
                <w:color w:val="0070C0"/>
                <w:lang w:val="en-US" w:eastAsia="zh-CN"/>
              </w:rPr>
            </w:pPr>
            <w:ins w:id="635" w:author="Moderator" w:date="2020-05-27T15:10:00Z">
              <w:r>
                <w:rPr>
                  <w:rFonts w:eastAsiaTheme="minorEastAsia"/>
                  <w:iCs/>
                  <w:color w:val="0070C0"/>
                  <w:lang w:val="en-US" w:eastAsia="zh-CN"/>
                </w:rPr>
                <w:t xml:space="preserve">(Mirror CR for </w:t>
              </w:r>
              <w:r w:rsidRPr="00E83F05">
                <w:rPr>
                  <w:rFonts w:eastAsiaTheme="minorEastAsia"/>
                  <w:iCs/>
                  <w:color w:val="0070C0"/>
                  <w:lang w:val="en-US" w:eastAsia="zh-CN"/>
                </w:rPr>
                <w:t>R4-2007294</w:t>
              </w:r>
            </w:ins>
            <w:ins w:id="636" w:author="Moderator" w:date="2020-05-27T15:17:00Z">
              <w:r>
                <w:rPr>
                  <w:rFonts w:eastAsiaTheme="minorEastAsia"/>
                  <w:iCs/>
                  <w:color w:val="0070C0"/>
                  <w:lang w:val="en-US" w:eastAsia="zh-CN"/>
                </w:rPr>
                <w:t xml:space="preserve"> ret</w:t>
              </w:r>
            </w:ins>
            <w:ins w:id="637" w:author="Moderator" w:date="2020-05-27T15:40:00Z">
              <w:r w:rsidR="005C06F0">
                <w:rPr>
                  <w:rFonts w:eastAsiaTheme="minorEastAsia"/>
                  <w:iCs/>
                  <w:color w:val="0070C0"/>
                  <w:lang w:val="en-US" w:eastAsia="zh-CN"/>
                </w:rPr>
                <w:t>urn to</w:t>
              </w:r>
            </w:ins>
            <w:ins w:id="638" w:author="Moderator" w:date="2020-05-27T15:10:00Z">
              <w:r>
                <w:rPr>
                  <w:rFonts w:eastAsiaTheme="minorEastAsia"/>
                  <w:iCs/>
                  <w:color w:val="0070C0"/>
                  <w:lang w:val="en-US" w:eastAsia="zh-CN"/>
                </w:rPr>
                <w:t>)</w:t>
              </w:r>
            </w:ins>
          </w:p>
        </w:tc>
      </w:tr>
      <w:tr w:rsidR="0049491A" w14:paraId="04650D3F" w14:textId="77777777">
        <w:tc>
          <w:tcPr>
            <w:tcW w:w="1494" w:type="dxa"/>
          </w:tcPr>
          <w:p w14:paraId="31595894" w14:textId="40C958E4" w:rsidR="0049491A" w:rsidRPr="00E83F05" w:rsidRDefault="00E83F05">
            <w:pPr>
              <w:spacing w:after="120" w:line="240" w:lineRule="auto"/>
              <w:rPr>
                <w:rFonts w:eastAsiaTheme="minorEastAsia"/>
                <w:iCs/>
                <w:color w:val="0070C0"/>
                <w:lang w:val="en-US" w:eastAsia="zh-CN"/>
              </w:rPr>
            </w:pPr>
            <w:ins w:id="639" w:author="Moderator" w:date="2020-05-27T15:11:00Z">
              <w:r w:rsidRPr="002121BA">
                <w:rPr>
                  <w:rFonts w:eastAsiaTheme="minorEastAsia"/>
                  <w:iCs/>
                  <w:color w:val="0070C0"/>
                  <w:lang w:val="en-US" w:eastAsia="zh-CN"/>
                </w:rPr>
                <w:t>R4-2007297</w:t>
              </w:r>
            </w:ins>
          </w:p>
        </w:tc>
        <w:tc>
          <w:tcPr>
            <w:tcW w:w="8137" w:type="dxa"/>
          </w:tcPr>
          <w:p w14:paraId="4BA7EE12" w14:textId="0F6F7208" w:rsidR="0049491A" w:rsidRPr="00E83F05" w:rsidRDefault="00E83F05">
            <w:pPr>
              <w:spacing w:after="120" w:line="240" w:lineRule="auto"/>
              <w:rPr>
                <w:rFonts w:eastAsiaTheme="minorEastAsia"/>
                <w:iCs/>
                <w:color w:val="0070C0"/>
                <w:lang w:val="en-US" w:eastAsia="zh-CN"/>
              </w:rPr>
            </w:pPr>
            <w:ins w:id="640" w:author="Moderator" w:date="2020-05-27T15:11:00Z">
              <w:r>
                <w:rPr>
                  <w:rFonts w:eastAsiaTheme="minorEastAsia"/>
                  <w:iCs/>
                  <w:color w:val="0070C0"/>
                  <w:lang w:val="en-US" w:eastAsia="zh-CN"/>
                </w:rPr>
                <w:t xml:space="preserve">(Mirror CR for </w:t>
              </w:r>
              <w:r w:rsidRPr="004C0015">
                <w:rPr>
                  <w:rFonts w:eastAsiaTheme="minorEastAsia"/>
                  <w:iCs/>
                  <w:color w:val="0070C0"/>
                  <w:lang w:val="en-US" w:eastAsia="zh-CN"/>
                </w:rPr>
                <w:t>R4-2007296</w:t>
              </w:r>
            </w:ins>
            <w:ins w:id="641" w:author="Moderator" w:date="2020-05-27T15:40:00Z">
              <w:r w:rsidR="005C06F0">
                <w:rPr>
                  <w:rFonts w:eastAsiaTheme="minorEastAsia"/>
                  <w:iCs/>
                  <w:color w:val="0070C0"/>
                  <w:lang w:val="en-US" w:eastAsia="zh-CN"/>
                </w:rPr>
                <w:t xml:space="preserve"> return to</w:t>
              </w:r>
            </w:ins>
            <w:ins w:id="642" w:author="Moderator" w:date="2020-05-27T15:12:00Z">
              <w:r>
                <w:rPr>
                  <w:rFonts w:eastAsiaTheme="minorEastAsia"/>
                  <w:iCs/>
                  <w:color w:val="0070C0"/>
                  <w:lang w:val="en-US" w:eastAsia="zh-CN"/>
                </w:rPr>
                <w:t>)</w:t>
              </w:r>
            </w:ins>
          </w:p>
        </w:tc>
      </w:tr>
      <w:tr w:rsidR="0049491A" w14:paraId="362E7CE6" w14:textId="77777777">
        <w:tc>
          <w:tcPr>
            <w:tcW w:w="1494" w:type="dxa"/>
          </w:tcPr>
          <w:p w14:paraId="33B9E229" w14:textId="00919B19" w:rsidR="0049491A" w:rsidRPr="00E83F05" w:rsidRDefault="00E83F05">
            <w:pPr>
              <w:spacing w:after="120" w:line="240" w:lineRule="auto"/>
              <w:rPr>
                <w:rFonts w:eastAsiaTheme="minorEastAsia"/>
                <w:iCs/>
                <w:color w:val="0070C0"/>
                <w:lang w:val="en-US" w:eastAsia="zh-CN"/>
              </w:rPr>
            </w:pPr>
            <w:ins w:id="643" w:author="Moderator" w:date="2020-05-27T15:12:00Z">
              <w:r w:rsidRPr="0056199C">
                <w:rPr>
                  <w:rFonts w:eastAsiaTheme="minorEastAsia"/>
                  <w:iCs/>
                  <w:color w:val="0070C0"/>
                  <w:lang w:val="en-US" w:eastAsia="zh-CN"/>
                </w:rPr>
                <w:t>R4-2007299</w:t>
              </w:r>
            </w:ins>
          </w:p>
        </w:tc>
        <w:tc>
          <w:tcPr>
            <w:tcW w:w="8137" w:type="dxa"/>
          </w:tcPr>
          <w:p w14:paraId="7D26022D" w14:textId="50DF15ED" w:rsidR="0049491A" w:rsidRPr="00E83F05" w:rsidRDefault="00E83F05">
            <w:pPr>
              <w:spacing w:after="120" w:line="240" w:lineRule="auto"/>
              <w:rPr>
                <w:rFonts w:eastAsiaTheme="minorEastAsia"/>
                <w:iCs/>
                <w:color w:val="0070C0"/>
                <w:lang w:val="en-US" w:eastAsia="zh-CN"/>
              </w:rPr>
            </w:pPr>
            <w:ins w:id="644" w:author="Moderator" w:date="2020-05-27T15:13:00Z">
              <w:r>
                <w:rPr>
                  <w:rFonts w:eastAsiaTheme="minorEastAsia"/>
                  <w:iCs/>
                  <w:color w:val="0070C0"/>
                  <w:lang w:val="en-US" w:eastAsia="zh-CN"/>
                </w:rPr>
                <w:t xml:space="preserve">(Mirror CR for </w:t>
              </w:r>
            </w:ins>
            <w:ins w:id="645" w:author="Moderator" w:date="2020-05-27T15:12:00Z">
              <w:r w:rsidRPr="00914BEB">
                <w:rPr>
                  <w:rFonts w:eastAsiaTheme="minorEastAsia"/>
                  <w:iCs/>
                  <w:color w:val="0070C0"/>
                  <w:lang w:val="en-US" w:eastAsia="zh-CN"/>
                </w:rPr>
                <w:t>R4-2007298</w:t>
              </w:r>
            </w:ins>
            <w:ins w:id="646" w:author="Moderator" w:date="2020-05-27T15:13:00Z">
              <w:r>
                <w:rPr>
                  <w:rFonts w:eastAsiaTheme="minorEastAsia"/>
                  <w:iCs/>
                  <w:color w:val="0070C0"/>
                  <w:lang w:val="en-US" w:eastAsia="zh-CN"/>
                </w:rPr>
                <w:t>)</w:t>
              </w:r>
            </w:ins>
          </w:p>
        </w:tc>
      </w:tr>
      <w:tr w:rsidR="0049491A" w14:paraId="590B5401" w14:textId="77777777">
        <w:tc>
          <w:tcPr>
            <w:tcW w:w="1494" w:type="dxa"/>
          </w:tcPr>
          <w:p w14:paraId="307A4378" w14:textId="1875653D" w:rsidR="0049491A" w:rsidRPr="00E83F05" w:rsidRDefault="00E83F05">
            <w:pPr>
              <w:spacing w:after="120" w:line="240" w:lineRule="auto"/>
              <w:rPr>
                <w:rFonts w:eastAsiaTheme="minorEastAsia"/>
                <w:iCs/>
                <w:color w:val="0070C0"/>
                <w:lang w:val="en-US" w:eastAsia="zh-CN"/>
              </w:rPr>
            </w:pPr>
            <w:ins w:id="647" w:author="Moderator" w:date="2020-05-27T15:12:00Z">
              <w:r w:rsidRPr="00927E2F">
                <w:rPr>
                  <w:rFonts w:eastAsiaTheme="minorEastAsia"/>
                  <w:iCs/>
                  <w:color w:val="0070C0"/>
                  <w:lang w:val="en-US" w:eastAsia="zh-CN"/>
                </w:rPr>
                <w:lastRenderedPageBreak/>
                <w:t>R4-2007473</w:t>
              </w:r>
            </w:ins>
          </w:p>
        </w:tc>
        <w:tc>
          <w:tcPr>
            <w:tcW w:w="8137" w:type="dxa"/>
          </w:tcPr>
          <w:p w14:paraId="5D7B2A1C" w14:textId="3510121F" w:rsidR="0049491A" w:rsidRPr="00E83F05" w:rsidRDefault="00E83F05">
            <w:pPr>
              <w:spacing w:after="120" w:line="240" w:lineRule="auto"/>
              <w:rPr>
                <w:rFonts w:eastAsiaTheme="minorEastAsia"/>
                <w:iCs/>
                <w:color w:val="0070C0"/>
                <w:lang w:val="en-US" w:eastAsia="zh-CN"/>
              </w:rPr>
            </w:pPr>
            <w:ins w:id="648" w:author="Moderator" w:date="2020-05-27T15:13:00Z">
              <w:r>
                <w:rPr>
                  <w:rFonts w:eastAsiaTheme="minorEastAsia"/>
                  <w:iCs/>
                  <w:color w:val="0070C0"/>
                  <w:lang w:val="en-US" w:eastAsia="zh-CN"/>
                </w:rPr>
                <w:t xml:space="preserve">(Mirror CR for </w:t>
              </w:r>
            </w:ins>
            <w:ins w:id="649" w:author="Moderator" w:date="2020-05-27T15:12:00Z">
              <w:r w:rsidRPr="00AF4E03">
                <w:rPr>
                  <w:rFonts w:eastAsiaTheme="minorEastAsia"/>
                  <w:iCs/>
                  <w:color w:val="0070C0"/>
                  <w:lang w:val="en-US" w:eastAsia="zh-CN"/>
                </w:rPr>
                <w:t>R4-2007472</w:t>
              </w:r>
            </w:ins>
            <w:ins w:id="650" w:author="Moderator" w:date="2020-05-27T15:13:00Z">
              <w:r>
                <w:rPr>
                  <w:rFonts w:eastAsiaTheme="minorEastAsia"/>
                  <w:iCs/>
                  <w:color w:val="0070C0"/>
                  <w:lang w:val="en-US" w:eastAsia="zh-CN"/>
                </w:rPr>
                <w:t xml:space="preserve"> </w:t>
              </w:r>
              <w:r w:rsidRPr="00E83F05">
                <w:rPr>
                  <w:rFonts w:eastAsiaTheme="minorEastAsia"/>
                  <w:iCs/>
                  <w:color w:val="0070C0"/>
                  <w:lang w:val="en-US" w:eastAsia="zh-CN"/>
                </w:rPr>
                <w:sym w:font="Symbol" w:char="F0AE"/>
              </w:r>
              <w:r>
                <w:rPr>
                  <w:rFonts w:eastAsiaTheme="minorEastAsia"/>
                  <w:iCs/>
                  <w:color w:val="0070C0"/>
                  <w:lang w:val="en-US" w:eastAsia="zh-CN"/>
                </w:rPr>
                <w:t xml:space="preserve">) </w:t>
              </w:r>
            </w:ins>
          </w:p>
        </w:tc>
      </w:tr>
      <w:tr w:rsidR="0049491A" w14:paraId="60AA29E1" w14:textId="77777777">
        <w:tc>
          <w:tcPr>
            <w:tcW w:w="1494" w:type="dxa"/>
          </w:tcPr>
          <w:p w14:paraId="22A2906B" w14:textId="48F01E19" w:rsidR="0049491A" w:rsidRPr="00E83F05" w:rsidRDefault="00E83F05">
            <w:pPr>
              <w:spacing w:after="120" w:line="240" w:lineRule="auto"/>
              <w:rPr>
                <w:b/>
                <w:iCs/>
                <w:color w:val="0070C0"/>
                <w:u w:val="single"/>
                <w:lang w:val="en-US" w:eastAsia="zh-CN" w:bidi="ar"/>
              </w:rPr>
            </w:pPr>
            <w:ins w:id="651" w:author="Moderator" w:date="2020-05-27T15:13:00Z">
              <w:r w:rsidRPr="008C0F0E">
                <w:rPr>
                  <w:rFonts w:eastAsiaTheme="minorEastAsia"/>
                  <w:iCs/>
                  <w:color w:val="0070C0"/>
                  <w:lang w:val="en-US" w:eastAsia="zh-CN"/>
                </w:rPr>
                <w:t>R4-2007316</w:t>
              </w:r>
            </w:ins>
          </w:p>
        </w:tc>
        <w:tc>
          <w:tcPr>
            <w:tcW w:w="8137" w:type="dxa"/>
          </w:tcPr>
          <w:p w14:paraId="518B1B7B" w14:textId="2A84A467" w:rsidR="0049491A" w:rsidRPr="00E83F05" w:rsidRDefault="00E83F05">
            <w:pPr>
              <w:spacing w:after="120" w:line="240" w:lineRule="auto"/>
              <w:rPr>
                <w:rFonts w:eastAsiaTheme="minorEastAsia"/>
                <w:iCs/>
                <w:color w:val="0070C0"/>
                <w:lang w:val="en-US" w:eastAsia="zh-CN"/>
              </w:rPr>
            </w:pPr>
            <w:ins w:id="652" w:author="Moderator" w:date="2020-05-27T15:13:00Z">
              <w:r>
                <w:rPr>
                  <w:rFonts w:eastAsiaTheme="minorEastAsia"/>
                  <w:iCs/>
                  <w:color w:val="0070C0"/>
                  <w:lang w:val="en-US" w:eastAsia="zh-CN"/>
                </w:rPr>
                <w:t xml:space="preserve">(Mirror CR for </w:t>
              </w:r>
            </w:ins>
            <w:ins w:id="653" w:author="Moderator" w:date="2020-05-27T15:12:00Z">
              <w:r w:rsidRPr="007C261A">
                <w:rPr>
                  <w:rFonts w:eastAsiaTheme="minorEastAsia"/>
                  <w:iCs/>
                  <w:color w:val="0070C0"/>
                  <w:lang w:val="en-US" w:eastAsia="zh-CN"/>
                </w:rPr>
                <w:t>R4-2007315</w:t>
              </w:r>
            </w:ins>
            <w:ins w:id="654" w:author="Moderator" w:date="2020-05-27T15:13:00Z">
              <w:r>
                <w:rPr>
                  <w:rFonts w:eastAsiaTheme="minorEastAsia"/>
                  <w:iCs/>
                  <w:color w:val="0070C0"/>
                  <w:lang w:val="en-US" w:eastAsia="zh-CN"/>
                </w:rPr>
                <w:t xml:space="preserve"> </w:t>
              </w:r>
              <w:r w:rsidRPr="0055098F">
                <w:rPr>
                  <w:rFonts w:eastAsiaTheme="minorEastAsia"/>
                  <w:iCs/>
                  <w:color w:val="0070C0"/>
                  <w:lang w:val="en-US" w:eastAsia="zh-CN"/>
                </w:rPr>
                <w:sym w:font="Symbol" w:char="F0AE"/>
              </w:r>
              <w:r>
                <w:rPr>
                  <w:rFonts w:eastAsiaTheme="minorEastAsia"/>
                  <w:iCs/>
                  <w:color w:val="0070C0"/>
                  <w:lang w:val="en-US" w:eastAsia="zh-CN"/>
                </w:rPr>
                <w:t xml:space="preserve">) </w:t>
              </w:r>
            </w:ins>
          </w:p>
        </w:tc>
      </w:tr>
      <w:tr w:rsidR="0049491A" w14:paraId="6F5B230B" w14:textId="77777777">
        <w:tc>
          <w:tcPr>
            <w:tcW w:w="1494" w:type="dxa"/>
          </w:tcPr>
          <w:p w14:paraId="7B1581AA" w14:textId="77777777" w:rsidR="0049491A" w:rsidRPr="00E83F05" w:rsidRDefault="0049491A">
            <w:pPr>
              <w:spacing w:after="120" w:line="240" w:lineRule="auto"/>
              <w:rPr>
                <w:rFonts w:eastAsiaTheme="minorEastAsia"/>
                <w:iCs/>
                <w:color w:val="0070C0"/>
                <w:lang w:val="en-US" w:eastAsia="zh-CN"/>
              </w:rPr>
            </w:pPr>
          </w:p>
        </w:tc>
        <w:tc>
          <w:tcPr>
            <w:tcW w:w="8137" w:type="dxa"/>
          </w:tcPr>
          <w:p w14:paraId="031C4A4D" w14:textId="77777777" w:rsidR="0049491A" w:rsidRPr="00E83F05" w:rsidRDefault="0049491A">
            <w:pPr>
              <w:spacing w:after="120" w:line="240" w:lineRule="auto"/>
              <w:rPr>
                <w:rFonts w:eastAsiaTheme="minorEastAsia"/>
                <w:iCs/>
                <w:color w:val="0070C0"/>
                <w:lang w:val="en-US" w:eastAsia="zh-CN"/>
              </w:rPr>
            </w:pPr>
          </w:p>
        </w:tc>
      </w:tr>
      <w:tr w:rsidR="0049491A" w14:paraId="251412C0" w14:textId="77777777">
        <w:tc>
          <w:tcPr>
            <w:tcW w:w="1494" w:type="dxa"/>
          </w:tcPr>
          <w:p w14:paraId="165C4A3F" w14:textId="77777777" w:rsidR="0049491A" w:rsidRPr="00E83F05" w:rsidRDefault="0049491A">
            <w:pPr>
              <w:spacing w:after="120" w:line="240" w:lineRule="auto"/>
              <w:rPr>
                <w:b/>
                <w:iCs/>
                <w:color w:val="0070C0"/>
                <w:u w:val="single"/>
                <w:lang w:val="en-US" w:eastAsia="zh-CN" w:bidi="ar"/>
              </w:rPr>
            </w:pPr>
          </w:p>
        </w:tc>
        <w:tc>
          <w:tcPr>
            <w:tcW w:w="8137" w:type="dxa"/>
          </w:tcPr>
          <w:p w14:paraId="6D9916FE" w14:textId="77777777" w:rsidR="0049491A" w:rsidRPr="00E83F05" w:rsidRDefault="0049491A">
            <w:pPr>
              <w:spacing w:after="120" w:line="240" w:lineRule="auto"/>
              <w:rPr>
                <w:rFonts w:eastAsiaTheme="minorEastAsia"/>
                <w:iCs/>
                <w:color w:val="0070C0"/>
                <w:lang w:val="en-US" w:eastAsia="zh-CN"/>
              </w:rPr>
            </w:pPr>
          </w:p>
        </w:tc>
      </w:tr>
    </w:tbl>
    <w:p w14:paraId="0E2008A0" w14:textId="77777777" w:rsidR="0049491A" w:rsidRDefault="0049491A">
      <w:pPr>
        <w:rPr>
          <w:lang w:val="en-US" w:eastAsia="zh-CN"/>
        </w:rPr>
      </w:pPr>
    </w:p>
    <w:p w14:paraId="7DF7906D" w14:textId="77777777" w:rsidR="0049491A" w:rsidRDefault="0049491A">
      <w:pPr>
        <w:rPr>
          <w:lang w:val="en-US" w:eastAsia="zh-CN"/>
        </w:rPr>
      </w:pPr>
    </w:p>
    <w:p w14:paraId="1D6CAF8B" w14:textId="77777777" w:rsidR="0049491A" w:rsidRDefault="009A19E3">
      <w:pPr>
        <w:pStyle w:val="Heading1"/>
        <w:rPr>
          <w:lang w:val="en-US" w:eastAsia="ja-JP"/>
        </w:rPr>
      </w:pPr>
      <w:r>
        <w:rPr>
          <w:lang w:val="en-US" w:eastAsia="ja-JP"/>
        </w:rPr>
        <w:t>Topic #</w:t>
      </w:r>
      <w:r>
        <w:rPr>
          <w:rFonts w:hint="eastAsia"/>
          <w:lang w:val="en-US" w:eastAsia="zh-CN"/>
        </w:rPr>
        <w:t>5</w:t>
      </w:r>
      <w:r>
        <w:rPr>
          <w:lang w:val="en-US" w:eastAsia="ja-JP"/>
        </w:rPr>
        <w:t xml:space="preserve">: </w:t>
      </w:r>
      <w:r>
        <w:rPr>
          <w:szCs w:val="22"/>
          <w:lang w:val="en-US" w:eastAsia="ja-JP"/>
        </w:rPr>
        <w:t>Endorsed CRs</w:t>
      </w:r>
      <w:r w:rsidRPr="00103EA1">
        <w:rPr>
          <w:lang w:val="en-US"/>
          <w:rPrChange w:id="655" w:author="Torbjörn Elfström" w:date="2020-05-28T11:40:00Z">
            <w:rPr/>
          </w:rPrChange>
        </w:rPr>
        <w:t xml:space="preserve"> </w:t>
      </w:r>
      <w:r>
        <w:rPr>
          <w:szCs w:val="22"/>
          <w:lang w:val="en-US" w:eastAsia="ja-JP"/>
        </w:rPr>
        <w:t>from previous meeting</w:t>
      </w:r>
    </w:p>
    <w:p w14:paraId="6D972A68" w14:textId="77777777" w:rsidR="0049491A" w:rsidRDefault="009A19E3">
      <w:pPr>
        <w:rPr>
          <w:i/>
          <w:color w:val="0070C0"/>
          <w:lang w:eastAsia="zh-CN"/>
        </w:rPr>
      </w:pPr>
      <w:r>
        <w:rPr>
          <w:i/>
          <w:color w:val="0070C0"/>
          <w:lang w:eastAsia="zh-CN"/>
        </w:rPr>
        <w:t xml:space="preserve">Main technical topic overview. The structure can be done based on sub-agenda basis. </w:t>
      </w:r>
    </w:p>
    <w:p w14:paraId="5B42B97D" w14:textId="77777777" w:rsidR="0049491A" w:rsidRDefault="009A19E3">
      <w:pPr>
        <w:pStyle w:val="Heading2"/>
      </w:pPr>
      <w:r>
        <w:rPr>
          <w:rFonts w:hint="eastAsia"/>
        </w:rPr>
        <w:t>Companies</w:t>
      </w:r>
      <w:r>
        <w:t>’ contributions summary</w:t>
      </w:r>
    </w:p>
    <w:tbl>
      <w:tblPr>
        <w:tblStyle w:val="TableGrid"/>
        <w:tblW w:w="9504" w:type="dxa"/>
        <w:tblLayout w:type="fixed"/>
        <w:tblLook w:val="04A0" w:firstRow="1" w:lastRow="0" w:firstColumn="1" w:lastColumn="0" w:noHBand="0" w:noVBand="1"/>
      </w:tblPr>
      <w:tblGrid>
        <w:gridCol w:w="720"/>
        <w:gridCol w:w="1296"/>
        <w:gridCol w:w="1584"/>
        <w:gridCol w:w="5904"/>
      </w:tblGrid>
      <w:tr w:rsidR="0049491A" w14:paraId="1F8E9A62" w14:textId="77777777">
        <w:tc>
          <w:tcPr>
            <w:tcW w:w="720" w:type="dxa"/>
          </w:tcPr>
          <w:p w14:paraId="29D2C4DB" w14:textId="77777777" w:rsidR="0049491A" w:rsidRDefault="009A19E3">
            <w:pPr>
              <w:spacing w:after="120" w:line="240" w:lineRule="auto"/>
              <w:rPr>
                <w:b/>
                <w:bCs/>
              </w:rPr>
            </w:pPr>
            <w:r>
              <w:rPr>
                <w:b/>
                <w:bCs/>
              </w:rPr>
              <w:t>Set</w:t>
            </w:r>
          </w:p>
        </w:tc>
        <w:tc>
          <w:tcPr>
            <w:tcW w:w="1296" w:type="dxa"/>
            <w:vAlign w:val="center"/>
          </w:tcPr>
          <w:p w14:paraId="15D6D43C" w14:textId="77777777" w:rsidR="0049491A" w:rsidRDefault="009A19E3">
            <w:pPr>
              <w:spacing w:after="120" w:line="240" w:lineRule="auto"/>
              <w:rPr>
                <w:b/>
                <w:bCs/>
              </w:rPr>
            </w:pPr>
            <w:r>
              <w:rPr>
                <w:b/>
                <w:bCs/>
              </w:rPr>
              <w:t>T-doc number</w:t>
            </w:r>
          </w:p>
        </w:tc>
        <w:tc>
          <w:tcPr>
            <w:tcW w:w="1584" w:type="dxa"/>
            <w:vAlign w:val="center"/>
          </w:tcPr>
          <w:p w14:paraId="6D98D0FE" w14:textId="77777777" w:rsidR="0049491A" w:rsidRDefault="009A19E3">
            <w:pPr>
              <w:spacing w:after="120" w:line="240" w:lineRule="auto"/>
              <w:rPr>
                <w:b/>
                <w:bCs/>
              </w:rPr>
            </w:pPr>
            <w:r>
              <w:rPr>
                <w:b/>
                <w:bCs/>
              </w:rPr>
              <w:t>Company</w:t>
            </w:r>
          </w:p>
        </w:tc>
        <w:tc>
          <w:tcPr>
            <w:tcW w:w="5904" w:type="dxa"/>
            <w:vAlign w:val="center"/>
          </w:tcPr>
          <w:p w14:paraId="1A96A041" w14:textId="77777777" w:rsidR="0049491A" w:rsidRDefault="009A19E3">
            <w:pPr>
              <w:spacing w:after="120" w:line="240" w:lineRule="auto"/>
              <w:rPr>
                <w:b/>
                <w:bCs/>
              </w:rPr>
            </w:pPr>
            <w:r>
              <w:rPr>
                <w:b/>
                <w:bCs/>
              </w:rPr>
              <w:t>Proposals / Observations</w:t>
            </w:r>
          </w:p>
        </w:tc>
      </w:tr>
      <w:tr w:rsidR="0049491A" w14:paraId="7B26BD5F" w14:textId="77777777">
        <w:tc>
          <w:tcPr>
            <w:tcW w:w="9504" w:type="dxa"/>
            <w:gridSpan w:val="4"/>
          </w:tcPr>
          <w:p w14:paraId="3CC560FE" w14:textId="77777777" w:rsidR="0049491A" w:rsidRDefault="009A19E3">
            <w:pPr>
              <w:spacing w:after="120" w:line="240" w:lineRule="auto"/>
              <w:jc w:val="center"/>
              <w:rPr>
                <w:b/>
                <w:bCs/>
                <w:color w:val="0070C0"/>
              </w:rPr>
            </w:pPr>
            <w:r>
              <w:rPr>
                <w:b/>
                <w:bCs/>
                <w:color w:val="0070C0"/>
              </w:rPr>
              <w:t>4.7.3.1</w:t>
            </w:r>
          </w:p>
        </w:tc>
      </w:tr>
      <w:tr w:rsidR="0049491A" w14:paraId="4794DFDB" w14:textId="77777777">
        <w:tc>
          <w:tcPr>
            <w:tcW w:w="720" w:type="dxa"/>
          </w:tcPr>
          <w:p w14:paraId="183BE232" w14:textId="77777777" w:rsidR="0049491A" w:rsidRDefault="009A19E3">
            <w:pPr>
              <w:spacing w:after="120" w:line="240" w:lineRule="auto"/>
              <w:textAlignment w:val="top"/>
              <w:rPr>
                <w:color w:val="0070C0"/>
              </w:rPr>
            </w:pPr>
            <w:r>
              <w:rPr>
                <w:color w:val="0070C0"/>
              </w:rPr>
              <w:t>5-1</w:t>
            </w:r>
          </w:p>
        </w:tc>
        <w:tc>
          <w:tcPr>
            <w:tcW w:w="1296" w:type="dxa"/>
          </w:tcPr>
          <w:p w14:paraId="4C61553B" w14:textId="77777777" w:rsidR="0049491A" w:rsidRDefault="009A19E3">
            <w:pPr>
              <w:spacing w:after="120" w:line="240" w:lineRule="auto"/>
              <w:textAlignment w:val="top"/>
              <w:rPr>
                <w:color w:val="0070C0"/>
              </w:rPr>
            </w:pPr>
            <w:r>
              <w:rPr>
                <w:color w:val="0070C0"/>
              </w:rPr>
              <w:t>R4-2006093</w:t>
            </w:r>
          </w:p>
        </w:tc>
        <w:tc>
          <w:tcPr>
            <w:tcW w:w="1584" w:type="dxa"/>
          </w:tcPr>
          <w:p w14:paraId="4D0F93B2" w14:textId="77777777" w:rsidR="0049491A" w:rsidRDefault="009A19E3">
            <w:pPr>
              <w:spacing w:after="120" w:line="240" w:lineRule="auto"/>
              <w:textAlignment w:val="top"/>
              <w:rPr>
                <w:color w:val="0070C0"/>
              </w:rPr>
            </w:pPr>
            <w:r>
              <w:rPr>
                <w:color w:val="0070C0"/>
              </w:rPr>
              <w:t>Nokia, Nokia Shanghai Bell</w:t>
            </w:r>
          </w:p>
        </w:tc>
        <w:tc>
          <w:tcPr>
            <w:tcW w:w="5904" w:type="dxa"/>
          </w:tcPr>
          <w:p w14:paraId="69A1F6A4" w14:textId="77777777" w:rsidR="0049491A" w:rsidRDefault="009A19E3">
            <w:pPr>
              <w:spacing w:after="120" w:line="240" w:lineRule="auto"/>
              <w:rPr>
                <w:color w:val="0070C0"/>
                <w:u w:val="single"/>
              </w:rPr>
            </w:pPr>
            <w:r>
              <w:rPr>
                <w:color w:val="0070C0"/>
                <w:u w:val="single"/>
              </w:rPr>
              <w:t>Title CR to TS 37.145-2: Corrections on generation of test configurations</w:t>
            </w:r>
          </w:p>
          <w:p w14:paraId="057FEFC3" w14:textId="77777777" w:rsidR="0049491A" w:rsidRDefault="009A19E3">
            <w:pPr>
              <w:spacing w:after="120" w:line="240" w:lineRule="auto"/>
              <w:rPr>
                <w:color w:val="0070C0"/>
              </w:rPr>
            </w:pPr>
            <w:r>
              <w:rPr>
                <w:color w:val="0070C0"/>
              </w:rPr>
              <w:t>1) The symbol “</w:t>
            </w:r>
            <w:proofErr w:type="spellStart"/>
            <w:proofErr w:type="gramStart"/>
            <w:r>
              <w:rPr>
                <w:color w:val="0070C0"/>
              </w:rPr>
              <w:t>P</w:t>
            </w:r>
            <w:r>
              <w:rPr>
                <w:color w:val="0070C0"/>
                <w:vertAlign w:val="subscript"/>
              </w:rPr>
              <w:t>rated,t</w:t>
            </w:r>
            <w:proofErr w:type="gramEnd"/>
            <w:r>
              <w:rPr>
                <w:color w:val="0070C0"/>
                <w:vertAlign w:val="subscript"/>
              </w:rPr>
              <w:t>,TRP</w:t>
            </w:r>
            <w:proofErr w:type="spellEnd"/>
            <w:r>
              <w:rPr>
                <w:color w:val="0070C0"/>
              </w:rPr>
              <w:t>“ is defined as “</w:t>
            </w:r>
            <w:r>
              <w:rPr>
                <w:iCs/>
                <w:color w:val="0070C0"/>
              </w:rPr>
              <w:t xml:space="preserve">Rated transmitter TRP </w:t>
            </w:r>
            <w:r>
              <w:rPr>
                <w:color w:val="0070C0"/>
              </w:rPr>
              <w:t>declared</w:t>
            </w:r>
            <w:r>
              <w:rPr>
                <w:iCs/>
                <w:color w:val="0070C0"/>
              </w:rPr>
              <w:t xml:space="preserve"> </w:t>
            </w:r>
            <w:r>
              <w:rPr>
                <w:color w:val="0070C0"/>
              </w:rPr>
              <w:t>per RIB” in clause 3.2 but not included in clause 4.10.</w:t>
            </w:r>
          </w:p>
          <w:p w14:paraId="181DBAD3" w14:textId="77777777" w:rsidR="0049491A" w:rsidRDefault="009A19E3">
            <w:pPr>
              <w:spacing w:after="120" w:line="240" w:lineRule="auto"/>
              <w:rPr>
                <w:color w:val="0070C0"/>
              </w:rPr>
            </w:pPr>
            <w:r>
              <w:rPr>
                <w:color w:val="0070C0"/>
              </w:rPr>
              <w:t xml:space="preserve">2) For power allocation for all test configurations except ACTR4 and ATCR6, it is stated that “For all other requirements ensure the total radiated power is </w:t>
            </w:r>
            <w:proofErr w:type="spellStart"/>
            <w:proofErr w:type="gramStart"/>
            <w:r>
              <w:rPr>
                <w:color w:val="0070C0"/>
              </w:rPr>
              <w:t>P</w:t>
            </w:r>
            <w:r>
              <w:rPr>
                <w:color w:val="0070C0"/>
                <w:vertAlign w:val="subscript"/>
              </w:rPr>
              <w:t>Rated,c</w:t>
            </w:r>
            <w:proofErr w:type="gramEnd"/>
            <w:r>
              <w:rPr>
                <w:color w:val="0070C0"/>
                <w:vertAlign w:val="subscript"/>
              </w:rPr>
              <w:t>,TRP</w:t>
            </w:r>
            <w:proofErr w:type="spellEnd"/>
            <w:r>
              <w:rPr>
                <w:color w:val="0070C0"/>
                <w:vertAlign w:val="subscript"/>
              </w:rPr>
              <w:t xml:space="preserve"> </w:t>
            </w:r>
            <w:r>
              <w:rPr>
                <w:color w:val="0070C0"/>
              </w:rPr>
              <w:t xml:space="preserve">(see table 4.10-2, D11.6)”. It is not clear how to set the power of each carrier, and (D11.6) is declared as the </w:t>
            </w:r>
            <w:r>
              <w:rPr>
                <w:rFonts w:cs="Arial"/>
                <w:color w:val="0070C0"/>
                <w:szCs w:val="18"/>
              </w:rPr>
              <w:t>rated carrier OTA BS power</w:t>
            </w:r>
            <w:r>
              <w:rPr>
                <w:color w:val="0070C0"/>
              </w:rPr>
              <w:t xml:space="preserve"> but not total radiated power per </w:t>
            </w:r>
            <w:r>
              <w:rPr>
                <w:rFonts w:cs="Arial"/>
                <w:color w:val="0070C0"/>
                <w:szCs w:val="18"/>
              </w:rPr>
              <w:t>RIB</w:t>
            </w:r>
            <w:r>
              <w:rPr>
                <w:color w:val="0070C0"/>
              </w:rPr>
              <w:t>.</w:t>
            </w:r>
          </w:p>
        </w:tc>
      </w:tr>
      <w:tr w:rsidR="0049491A" w14:paraId="0C3E56AB" w14:textId="77777777">
        <w:tc>
          <w:tcPr>
            <w:tcW w:w="720" w:type="dxa"/>
          </w:tcPr>
          <w:p w14:paraId="355CBF08" w14:textId="77777777" w:rsidR="0049491A" w:rsidRDefault="009A19E3">
            <w:pPr>
              <w:spacing w:after="120" w:line="240" w:lineRule="auto"/>
              <w:textAlignment w:val="top"/>
              <w:rPr>
                <w:color w:val="0070C0"/>
              </w:rPr>
            </w:pPr>
            <w:r>
              <w:rPr>
                <w:color w:val="0070C0"/>
              </w:rPr>
              <w:t>5-1</w:t>
            </w:r>
          </w:p>
        </w:tc>
        <w:tc>
          <w:tcPr>
            <w:tcW w:w="1296" w:type="dxa"/>
          </w:tcPr>
          <w:p w14:paraId="42197404" w14:textId="77777777" w:rsidR="0049491A" w:rsidRDefault="009A19E3">
            <w:pPr>
              <w:spacing w:after="120" w:line="240" w:lineRule="auto"/>
              <w:textAlignment w:val="top"/>
              <w:rPr>
                <w:color w:val="0070C0"/>
              </w:rPr>
            </w:pPr>
            <w:r>
              <w:rPr>
                <w:color w:val="0070C0"/>
              </w:rPr>
              <w:t>R4-2006094</w:t>
            </w:r>
          </w:p>
        </w:tc>
        <w:tc>
          <w:tcPr>
            <w:tcW w:w="1584" w:type="dxa"/>
          </w:tcPr>
          <w:p w14:paraId="65849CAF" w14:textId="77777777" w:rsidR="0049491A" w:rsidRDefault="009A19E3">
            <w:pPr>
              <w:spacing w:after="120" w:line="240" w:lineRule="auto"/>
              <w:textAlignment w:val="top"/>
              <w:rPr>
                <w:color w:val="0070C0"/>
              </w:rPr>
            </w:pPr>
            <w:r>
              <w:rPr>
                <w:color w:val="0070C0"/>
              </w:rPr>
              <w:t>Nokia, Nokia Shanghai Bell</w:t>
            </w:r>
          </w:p>
        </w:tc>
        <w:tc>
          <w:tcPr>
            <w:tcW w:w="5904" w:type="dxa"/>
          </w:tcPr>
          <w:p w14:paraId="2B7BE09C" w14:textId="77777777" w:rsidR="0049491A" w:rsidRDefault="009A19E3">
            <w:pPr>
              <w:spacing w:after="120" w:line="240" w:lineRule="auto"/>
              <w:rPr>
                <w:color w:val="0070C0"/>
                <w:u w:val="single"/>
              </w:rPr>
            </w:pPr>
            <w:r>
              <w:rPr>
                <w:color w:val="0070C0"/>
                <w:u w:val="single"/>
              </w:rPr>
              <w:t>Title: CR to TS 37.145-2: Corrections on generation of test configurations</w:t>
            </w:r>
          </w:p>
          <w:p w14:paraId="4A647DE3" w14:textId="77777777" w:rsidR="0049491A" w:rsidRDefault="009A19E3">
            <w:pPr>
              <w:spacing w:after="120" w:line="240" w:lineRule="auto"/>
              <w:rPr>
                <w:color w:val="0070C0"/>
              </w:rPr>
            </w:pPr>
            <w:proofErr w:type="spellStart"/>
            <w:r>
              <w:rPr>
                <w:color w:val="0070C0"/>
              </w:rPr>
              <w:t>Rel</w:t>
            </w:r>
            <w:proofErr w:type="spellEnd"/>
            <w:r>
              <w:rPr>
                <w:color w:val="0070C0"/>
              </w:rPr>
              <w:t xml:space="preserve"> 16</w:t>
            </w:r>
          </w:p>
        </w:tc>
      </w:tr>
      <w:tr w:rsidR="0049491A" w14:paraId="2E4BB3E8" w14:textId="77777777">
        <w:tc>
          <w:tcPr>
            <w:tcW w:w="720" w:type="dxa"/>
          </w:tcPr>
          <w:p w14:paraId="4E8F927F" w14:textId="77777777" w:rsidR="0049491A" w:rsidRDefault="0049491A">
            <w:pPr>
              <w:spacing w:after="120" w:line="240" w:lineRule="auto"/>
              <w:textAlignment w:val="top"/>
              <w:rPr>
                <w:color w:val="0070C0"/>
              </w:rPr>
            </w:pPr>
          </w:p>
        </w:tc>
        <w:tc>
          <w:tcPr>
            <w:tcW w:w="1296" w:type="dxa"/>
          </w:tcPr>
          <w:p w14:paraId="74F3EAB3" w14:textId="77777777" w:rsidR="0049491A" w:rsidRDefault="0049491A">
            <w:pPr>
              <w:spacing w:after="120" w:line="240" w:lineRule="auto"/>
              <w:textAlignment w:val="top"/>
              <w:rPr>
                <w:color w:val="0070C0"/>
              </w:rPr>
            </w:pPr>
          </w:p>
        </w:tc>
        <w:tc>
          <w:tcPr>
            <w:tcW w:w="1584" w:type="dxa"/>
          </w:tcPr>
          <w:p w14:paraId="4C7FC9B1" w14:textId="77777777" w:rsidR="0049491A" w:rsidRDefault="0049491A">
            <w:pPr>
              <w:spacing w:after="120" w:line="240" w:lineRule="auto"/>
              <w:textAlignment w:val="top"/>
              <w:rPr>
                <w:color w:val="0070C0"/>
              </w:rPr>
            </w:pPr>
          </w:p>
        </w:tc>
        <w:tc>
          <w:tcPr>
            <w:tcW w:w="5904" w:type="dxa"/>
          </w:tcPr>
          <w:p w14:paraId="5D695E18" w14:textId="77777777" w:rsidR="0049491A" w:rsidRDefault="0049491A">
            <w:pPr>
              <w:spacing w:after="120" w:line="240" w:lineRule="auto"/>
              <w:rPr>
                <w:color w:val="0070C0"/>
              </w:rPr>
            </w:pPr>
          </w:p>
        </w:tc>
      </w:tr>
      <w:tr w:rsidR="0049491A" w14:paraId="2E115F38" w14:textId="77777777">
        <w:tc>
          <w:tcPr>
            <w:tcW w:w="720" w:type="dxa"/>
          </w:tcPr>
          <w:p w14:paraId="2941A86B" w14:textId="77777777" w:rsidR="0049491A" w:rsidRDefault="009A19E3">
            <w:pPr>
              <w:spacing w:after="120" w:line="240" w:lineRule="auto"/>
              <w:textAlignment w:val="top"/>
              <w:rPr>
                <w:color w:val="0070C0"/>
              </w:rPr>
            </w:pPr>
            <w:r>
              <w:rPr>
                <w:color w:val="0070C0"/>
              </w:rPr>
              <w:t>5-2</w:t>
            </w:r>
          </w:p>
        </w:tc>
        <w:tc>
          <w:tcPr>
            <w:tcW w:w="1296" w:type="dxa"/>
          </w:tcPr>
          <w:p w14:paraId="56E6E23E" w14:textId="77777777" w:rsidR="0049491A" w:rsidRDefault="009A19E3">
            <w:pPr>
              <w:spacing w:after="120" w:line="240" w:lineRule="auto"/>
              <w:textAlignment w:val="top"/>
              <w:rPr>
                <w:b/>
                <w:color w:val="0070C0"/>
                <w:sz w:val="18"/>
                <w:szCs w:val="18"/>
                <w:u w:val="single"/>
                <w:lang w:val="en-US" w:eastAsia="zh-CN" w:bidi="ar"/>
              </w:rPr>
            </w:pPr>
            <w:r>
              <w:rPr>
                <w:color w:val="0070C0"/>
              </w:rPr>
              <w:t>R4-2006459</w:t>
            </w:r>
          </w:p>
        </w:tc>
        <w:tc>
          <w:tcPr>
            <w:tcW w:w="1584" w:type="dxa"/>
          </w:tcPr>
          <w:p w14:paraId="72824866" w14:textId="77777777" w:rsidR="0049491A" w:rsidRDefault="009A19E3">
            <w:pPr>
              <w:spacing w:after="120" w:line="240" w:lineRule="auto"/>
              <w:textAlignment w:val="top"/>
              <w:rPr>
                <w:color w:val="0070C0"/>
                <w:sz w:val="18"/>
                <w:szCs w:val="18"/>
              </w:rPr>
            </w:pPr>
            <w:r>
              <w:rPr>
                <w:color w:val="0070C0"/>
              </w:rPr>
              <w:t>Ericsson, Nokia, Nokia Shanghai Bell</w:t>
            </w:r>
          </w:p>
        </w:tc>
        <w:tc>
          <w:tcPr>
            <w:tcW w:w="5904" w:type="dxa"/>
          </w:tcPr>
          <w:p w14:paraId="0B207622" w14:textId="77777777" w:rsidR="0049491A" w:rsidRDefault="009A19E3">
            <w:pPr>
              <w:spacing w:after="120" w:line="240" w:lineRule="auto"/>
              <w:rPr>
                <w:color w:val="0070C0"/>
                <w:u w:val="single"/>
              </w:rPr>
            </w:pPr>
            <w:r>
              <w:rPr>
                <w:color w:val="0070C0"/>
                <w:u w:val="single"/>
              </w:rPr>
              <w:t xml:space="preserve">Title: TS 37.145-1: Corrections related to </w:t>
            </w:r>
            <w:proofErr w:type="spellStart"/>
            <w:r>
              <w:rPr>
                <w:color w:val="0070C0"/>
                <w:u w:val="single"/>
              </w:rPr>
              <w:t>Foffset</w:t>
            </w:r>
            <w:proofErr w:type="spellEnd"/>
          </w:p>
          <w:p w14:paraId="77609A3D" w14:textId="77777777" w:rsidR="0049491A" w:rsidRDefault="009A19E3">
            <w:pPr>
              <w:pStyle w:val="CRCoverPage"/>
              <w:spacing w:line="240" w:lineRule="auto"/>
              <w:rPr>
                <w:rFonts w:ascii="Times New Roman" w:hAnsi="Times New Roman"/>
                <w:color w:val="0070C0"/>
              </w:rPr>
            </w:pPr>
            <w:r>
              <w:rPr>
                <w:rFonts w:ascii="Times New Roman" w:hAnsi="Times New Roman"/>
                <w:color w:val="0070C0"/>
              </w:rPr>
              <w:t xml:space="preserve">There is no definition of values for </w:t>
            </w:r>
            <w:proofErr w:type="spellStart"/>
            <w:proofErr w:type="gramStart"/>
            <w:r>
              <w:rPr>
                <w:rFonts w:ascii="Times New Roman" w:hAnsi="Times New Roman"/>
                <w:color w:val="0070C0"/>
              </w:rPr>
              <w:t>F</w:t>
            </w:r>
            <w:r>
              <w:rPr>
                <w:rFonts w:ascii="Times New Roman" w:hAnsi="Times New Roman"/>
                <w:color w:val="0070C0"/>
                <w:vertAlign w:val="subscript"/>
              </w:rPr>
              <w:t>offset,RAT</w:t>
            </w:r>
            <w:proofErr w:type="spellEnd"/>
            <w:proofErr w:type="gramEnd"/>
            <w:r>
              <w:rPr>
                <w:rFonts w:ascii="Times New Roman" w:hAnsi="Times New Roman"/>
                <w:color w:val="0070C0"/>
              </w:rPr>
              <w:t xml:space="preserve"> as we see for MSR BS in 37.141</w:t>
            </w:r>
          </w:p>
          <w:p w14:paraId="500A1696" w14:textId="77777777" w:rsidR="0049491A" w:rsidRDefault="009A19E3">
            <w:pPr>
              <w:spacing w:after="120" w:line="240" w:lineRule="auto"/>
              <w:rPr>
                <w:color w:val="0070C0"/>
              </w:rPr>
            </w:pPr>
            <w:r>
              <w:rPr>
                <w:color w:val="0070C0"/>
              </w:rPr>
              <w:t xml:space="preserve">Throughout the document in many instances is used </w:t>
            </w:r>
            <w:proofErr w:type="spellStart"/>
            <w:r>
              <w:rPr>
                <w:color w:val="0070C0"/>
              </w:rPr>
              <w:t>F</w:t>
            </w:r>
            <w:r>
              <w:rPr>
                <w:color w:val="0070C0"/>
                <w:vertAlign w:val="subscript"/>
              </w:rPr>
              <w:t>Offset</w:t>
            </w:r>
            <w:proofErr w:type="spellEnd"/>
            <w:r>
              <w:rPr>
                <w:color w:val="0070C0"/>
                <w:vertAlign w:val="subscript"/>
              </w:rPr>
              <w:t>-RAT</w:t>
            </w:r>
            <w:r>
              <w:rPr>
                <w:color w:val="0070C0"/>
              </w:rPr>
              <w:t xml:space="preserve"> instead of </w:t>
            </w:r>
            <w:proofErr w:type="spellStart"/>
            <w:r>
              <w:rPr>
                <w:color w:val="0070C0"/>
              </w:rPr>
              <w:t>Foffset</w:t>
            </w:r>
            <w:proofErr w:type="spellEnd"/>
            <w:r>
              <w:rPr>
                <w:color w:val="0070C0"/>
              </w:rPr>
              <w:t xml:space="preserve">, RAT. </w:t>
            </w:r>
            <w:proofErr w:type="gramStart"/>
            <w:r>
              <w:rPr>
                <w:color w:val="0070C0"/>
              </w:rPr>
              <w:t>Furthermore</w:t>
            </w:r>
            <w:proofErr w:type="gramEnd"/>
            <w:r>
              <w:rPr>
                <w:color w:val="0070C0"/>
              </w:rPr>
              <w:t xml:space="preserve"> the term </w:t>
            </w:r>
            <w:proofErr w:type="spellStart"/>
            <w:r>
              <w:rPr>
                <w:color w:val="0070C0"/>
              </w:rPr>
              <w:t>F</w:t>
            </w:r>
            <w:r>
              <w:rPr>
                <w:color w:val="0070C0"/>
                <w:vertAlign w:val="subscript"/>
              </w:rPr>
              <w:t>Offset</w:t>
            </w:r>
            <w:proofErr w:type="spellEnd"/>
            <w:r>
              <w:rPr>
                <w:color w:val="0070C0"/>
              </w:rPr>
              <w:t>, which is not defined, is used in at least two instances.</w:t>
            </w:r>
          </w:p>
        </w:tc>
      </w:tr>
      <w:tr w:rsidR="0049491A" w14:paraId="6415F734" w14:textId="77777777">
        <w:tc>
          <w:tcPr>
            <w:tcW w:w="720" w:type="dxa"/>
          </w:tcPr>
          <w:p w14:paraId="6B7EC24E" w14:textId="77777777" w:rsidR="0049491A" w:rsidRDefault="009A19E3">
            <w:pPr>
              <w:spacing w:after="120" w:line="240" w:lineRule="auto"/>
              <w:textAlignment w:val="top"/>
              <w:rPr>
                <w:color w:val="0070C0"/>
              </w:rPr>
            </w:pPr>
            <w:r>
              <w:rPr>
                <w:color w:val="0070C0"/>
              </w:rPr>
              <w:t>5-2</w:t>
            </w:r>
          </w:p>
        </w:tc>
        <w:tc>
          <w:tcPr>
            <w:tcW w:w="1296" w:type="dxa"/>
          </w:tcPr>
          <w:p w14:paraId="78F117CE" w14:textId="77777777" w:rsidR="0049491A" w:rsidRDefault="009A19E3">
            <w:pPr>
              <w:spacing w:after="120" w:line="240" w:lineRule="auto"/>
              <w:textAlignment w:val="top"/>
              <w:rPr>
                <w:color w:val="0070C0"/>
                <w:sz w:val="18"/>
                <w:szCs w:val="18"/>
              </w:rPr>
            </w:pPr>
            <w:r>
              <w:rPr>
                <w:color w:val="0070C0"/>
              </w:rPr>
              <w:t>R4-2006462</w:t>
            </w:r>
          </w:p>
        </w:tc>
        <w:tc>
          <w:tcPr>
            <w:tcW w:w="1584" w:type="dxa"/>
          </w:tcPr>
          <w:p w14:paraId="542B2236" w14:textId="77777777" w:rsidR="0049491A" w:rsidRDefault="009A19E3">
            <w:pPr>
              <w:spacing w:after="120" w:line="240" w:lineRule="auto"/>
              <w:textAlignment w:val="top"/>
              <w:rPr>
                <w:color w:val="0070C0"/>
                <w:sz w:val="18"/>
                <w:szCs w:val="18"/>
              </w:rPr>
            </w:pPr>
            <w:r>
              <w:rPr>
                <w:color w:val="0070C0"/>
              </w:rPr>
              <w:t>Ericsson, Nokia, Nokia Shanghai Bell</w:t>
            </w:r>
          </w:p>
        </w:tc>
        <w:tc>
          <w:tcPr>
            <w:tcW w:w="5904" w:type="dxa"/>
          </w:tcPr>
          <w:p w14:paraId="15CC4C82" w14:textId="77777777" w:rsidR="0049491A" w:rsidRDefault="009A19E3">
            <w:pPr>
              <w:spacing w:after="120" w:line="240" w:lineRule="auto"/>
              <w:rPr>
                <w:color w:val="0070C0"/>
              </w:rPr>
            </w:pPr>
            <w:r>
              <w:rPr>
                <w:color w:val="0070C0"/>
              </w:rPr>
              <w:t>T</w:t>
            </w:r>
            <w:r>
              <w:rPr>
                <w:color w:val="0070C0"/>
                <w:u w:val="single"/>
              </w:rPr>
              <w:t xml:space="preserve">itle: TS 37.145-1: Corrections related to </w:t>
            </w:r>
            <w:proofErr w:type="spellStart"/>
            <w:r>
              <w:rPr>
                <w:color w:val="0070C0"/>
                <w:u w:val="single"/>
              </w:rPr>
              <w:t>Foffset</w:t>
            </w:r>
            <w:proofErr w:type="spellEnd"/>
            <w:r>
              <w:rPr>
                <w:color w:val="0070C0"/>
                <w:u w:val="single"/>
              </w:rPr>
              <w:t xml:space="preserve"> </w:t>
            </w:r>
          </w:p>
          <w:p w14:paraId="599FD75D" w14:textId="77777777" w:rsidR="0049491A" w:rsidRDefault="009A19E3">
            <w:pPr>
              <w:spacing w:after="120" w:line="240" w:lineRule="auto"/>
              <w:rPr>
                <w:color w:val="0070C0"/>
                <w:sz w:val="18"/>
                <w:szCs w:val="18"/>
              </w:rPr>
            </w:pPr>
            <w:r>
              <w:rPr>
                <w:color w:val="0070C0"/>
              </w:rPr>
              <w:t xml:space="preserve">(Rel. 16) </w:t>
            </w:r>
          </w:p>
        </w:tc>
      </w:tr>
      <w:tr w:rsidR="0049491A" w14:paraId="787E9333" w14:textId="77777777">
        <w:tc>
          <w:tcPr>
            <w:tcW w:w="720" w:type="dxa"/>
          </w:tcPr>
          <w:p w14:paraId="39B97FBA" w14:textId="77777777" w:rsidR="0049491A" w:rsidRDefault="009A19E3">
            <w:pPr>
              <w:spacing w:after="120" w:line="240" w:lineRule="auto"/>
              <w:textAlignment w:val="top"/>
              <w:rPr>
                <w:color w:val="0070C0"/>
              </w:rPr>
            </w:pPr>
            <w:r>
              <w:rPr>
                <w:color w:val="0070C0"/>
              </w:rPr>
              <w:t>5-2</w:t>
            </w:r>
          </w:p>
        </w:tc>
        <w:tc>
          <w:tcPr>
            <w:tcW w:w="1296" w:type="dxa"/>
          </w:tcPr>
          <w:p w14:paraId="1C65C363" w14:textId="77777777" w:rsidR="0049491A" w:rsidRDefault="009A19E3">
            <w:pPr>
              <w:spacing w:after="120" w:line="240" w:lineRule="auto"/>
              <w:textAlignment w:val="top"/>
              <w:rPr>
                <w:color w:val="0070C0"/>
                <w:sz w:val="18"/>
                <w:szCs w:val="18"/>
              </w:rPr>
            </w:pPr>
            <w:r>
              <w:rPr>
                <w:color w:val="0070C0"/>
              </w:rPr>
              <w:t>R4-2006460</w:t>
            </w:r>
          </w:p>
        </w:tc>
        <w:tc>
          <w:tcPr>
            <w:tcW w:w="1584" w:type="dxa"/>
          </w:tcPr>
          <w:p w14:paraId="07056504" w14:textId="77777777" w:rsidR="0049491A" w:rsidRDefault="009A19E3">
            <w:pPr>
              <w:spacing w:after="120" w:line="240" w:lineRule="auto"/>
              <w:textAlignment w:val="top"/>
              <w:rPr>
                <w:color w:val="0070C0"/>
                <w:sz w:val="18"/>
                <w:szCs w:val="18"/>
              </w:rPr>
            </w:pPr>
            <w:r>
              <w:rPr>
                <w:color w:val="0070C0"/>
              </w:rPr>
              <w:t>Ericsson, Nokia, Nokia Shanghai Bell</w:t>
            </w:r>
          </w:p>
        </w:tc>
        <w:tc>
          <w:tcPr>
            <w:tcW w:w="5904" w:type="dxa"/>
          </w:tcPr>
          <w:p w14:paraId="7500F8D5" w14:textId="77777777" w:rsidR="0049491A" w:rsidRDefault="009A19E3">
            <w:pPr>
              <w:spacing w:after="120" w:line="240" w:lineRule="auto"/>
              <w:rPr>
                <w:color w:val="0070C0"/>
              </w:rPr>
            </w:pPr>
            <w:r>
              <w:rPr>
                <w:color w:val="0070C0"/>
              </w:rPr>
              <w:t>T</w:t>
            </w:r>
            <w:r>
              <w:rPr>
                <w:color w:val="0070C0"/>
                <w:u w:val="single"/>
              </w:rPr>
              <w:t xml:space="preserve">itle: TS 37.145-2: Corrections related to </w:t>
            </w:r>
            <w:proofErr w:type="spellStart"/>
            <w:r>
              <w:rPr>
                <w:color w:val="0070C0"/>
                <w:u w:val="single"/>
              </w:rPr>
              <w:t>Foffs</w:t>
            </w:r>
            <w:r>
              <w:rPr>
                <w:color w:val="0070C0"/>
              </w:rPr>
              <w:t>et</w:t>
            </w:r>
            <w:proofErr w:type="spellEnd"/>
          </w:p>
          <w:p w14:paraId="4156EDED" w14:textId="77777777" w:rsidR="0049491A" w:rsidRDefault="009A19E3">
            <w:pPr>
              <w:spacing w:after="120" w:line="240" w:lineRule="auto"/>
              <w:rPr>
                <w:color w:val="0070C0"/>
              </w:rPr>
            </w:pPr>
            <w:r>
              <w:rPr>
                <w:color w:val="0070C0"/>
              </w:rPr>
              <w:t xml:space="preserve">There is no definition of values for </w:t>
            </w:r>
            <w:proofErr w:type="spellStart"/>
            <w:proofErr w:type="gramStart"/>
            <w:r>
              <w:rPr>
                <w:color w:val="0070C0"/>
              </w:rPr>
              <w:t>F</w:t>
            </w:r>
            <w:r>
              <w:rPr>
                <w:color w:val="0070C0"/>
                <w:vertAlign w:val="subscript"/>
              </w:rPr>
              <w:t>offset,RAT</w:t>
            </w:r>
            <w:proofErr w:type="spellEnd"/>
            <w:proofErr w:type="gramEnd"/>
            <w:r>
              <w:rPr>
                <w:color w:val="0070C0"/>
              </w:rPr>
              <w:t xml:space="preserve"> as we see for MSR BS in 37.141</w:t>
            </w:r>
          </w:p>
          <w:p w14:paraId="3EF28253" w14:textId="77777777" w:rsidR="0049491A" w:rsidRDefault="009A19E3">
            <w:pPr>
              <w:spacing w:after="120" w:line="240" w:lineRule="auto"/>
              <w:rPr>
                <w:color w:val="0070C0"/>
                <w:sz w:val="18"/>
                <w:szCs w:val="18"/>
              </w:rPr>
            </w:pPr>
            <w:r>
              <w:rPr>
                <w:color w:val="0070C0"/>
              </w:rPr>
              <w:t xml:space="preserve">Throughout the document in many instances is used </w:t>
            </w:r>
            <w:proofErr w:type="spellStart"/>
            <w:r>
              <w:rPr>
                <w:color w:val="0070C0"/>
              </w:rPr>
              <w:t>F</w:t>
            </w:r>
            <w:r>
              <w:rPr>
                <w:color w:val="0070C0"/>
                <w:vertAlign w:val="subscript"/>
              </w:rPr>
              <w:t>Offset</w:t>
            </w:r>
            <w:proofErr w:type="spellEnd"/>
            <w:r>
              <w:rPr>
                <w:color w:val="0070C0"/>
                <w:vertAlign w:val="subscript"/>
              </w:rPr>
              <w:t>-RAT</w:t>
            </w:r>
            <w:r>
              <w:rPr>
                <w:color w:val="0070C0"/>
              </w:rPr>
              <w:t xml:space="preserve"> instead of </w:t>
            </w:r>
            <w:proofErr w:type="spellStart"/>
            <w:r>
              <w:rPr>
                <w:color w:val="0070C0"/>
              </w:rPr>
              <w:t>Foffset</w:t>
            </w:r>
            <w:proofErr w:type="spellEnd"/>
            <w:r>
              <w:rPr>
                <w:color w:val="0070C0"/>
                <w:vertAlign w:val="subscript"/>
              </w:rPr>
              <w:t>, RAT</w:t>
            </w:r>
            <w:r>
              <w:rPr>
                <w:color w:val="0070C0"/>
              </w:rPr>
              <w:t xml:space="preserve">. </w:t>
            </w:r>
            <w:proofErr w:type="gramStart"/>
            <w:r>
              <w:rPr>
                <w:color w:val="0070C0"/>
              </w:rPr>
              <w:t>Furthermore</w:t>
            </w:r>
            <w:proofErr w:type="gramEnd"/>
            <w:r>
              <w:rPr>
                <w:color w:val="0070C0"/>
              </w:rPr>
              <w:t xml:space="preserve"> the term </w:t>
            </w:r>
            <w:proofErr w:type="spellStart"/>
            <w:r>
              <w:rPr>
                <w:color w:val="0070C0"/>
              </w:rPr>
              <w:t>F</w:t>
            </w:r>
            <w:r>
              <w:rPr>
                <w:color w:val="0070C0"/>
                <w:vertAlign w:val="subscript"/>
              </w:rPr>
              <w:t>Offset</w:t>
            </w:r>
            <w:proofErr w:type="spellEnd"/>
            <w:r>
              <w:rPr>
                <w:color w:val="0070C0"/>
              </w:rPr>
              <w:t>, which is not defined, is used in at least two instances.</w:t>
            </w:r>
          </w:p>
        </w:tc>
      </w:tr>
      <w:tr w:rsidR="0049491A" w14:paraId="567782C6" w14:textId="77777777">
        <w:tc>
          <w:tcPr>
            <w:tcW w:w="720" w:type="dxa"/>
          </w:tcPr>
          <w:p w14:paraId="2AE1FEB2" w14:textId="77777777" w:rsidR="0049491A" w:rsidRDefault="009A19E3">
            <w:pPr>
              <w:spacing w:after="120" w:line="240" w:lineRule="auto"/>
              <w:textAlignment w:val="top"/>
              <w:rPr>
                <w:color w:val="0070C0"/>
              </w:rPr>
            </w:pPr>
            <w:r>
              <w:rPr>
                <w:color w:val="0070C0"/>
              </w:rPr>
              <w:t>5-2</w:t>
            </w:r>
          </w:p>
        </w:tc>
        <w:tc>
          <w:tcPr>
            <w:tcW w:w="1296" w:type="dxa"/>
          </w:tcPr>
          <w:p w14:paraId="3AF4AD2F" w14:textId="77777777" w:rsidR="0049491A" w:rsidRDefault="009A19E3">
            <w:pPr>
              <w:spacing w:after="120" w:line="240" w:lineRule="auto"/>
              <w:textAlignment w:val="top"/>
              <w:rPr>
                <w:color w:val="0070C0"/>
                <w:sz w:val="18"/>
                <w:szCs w:val="18"/>
              </w:rPr>
            </w:pPr>
            <w:r>
              <w:rPr>
                <w:color w:val="0070C0"/>
              </w:rPr>
              <w:t>R4-2006463</w:t>
            </w:r>
          </w:p>
        </w:tc>
        <w:tc>
          <w:tcPr>
            <w:tcW w:w="1584" w:type="dxa"/>
          </w:tcPr>
          <w:p w14:paraId="57A4B898" w14:textId="77777777" w:rsidR="0049491A" w:rsidRDefault="009A19E3">
            <w:pPr>
              <w:spacing w:after="120" w:line="240" w:lineRule="auto"/>
              <w:textAlignment w:val="top"/>
              <w:rPr>
                <w:color w:val="0070C0"/>
                <w:sz w:val="18"/>
                <w:szCs w:val="18"/>
              </w:rPr>
            </w:pPr>
            <w:r>
              <w:rPr>
                <w:color w:val="0070C0"/>
              </w:rPr>
              <w:t>Ericsson, Nokia, Nokia Shanghai Bell</w:t>
            </w:r>
          </w:p>
        </w:tc>
        <w:tc>
          <w:tcPr>
            <w:tcW w:w="5904" w:type="dxa"/>
          </w:tcPr>
          <w:p w14:paraId="654A74DC" w14:textId="77777777" w:rsidR="0049491A" w:rsidRDefault="009A19E3">
            <w:pPr>
              <w:spacing w:after="120" w:line="240" w:lineRule="auto"/>
              <w:rPr>
                <w:color w:val="0070C0"/>
                <w:u w:val="single"/>
              </w:rPr>
            </w:pPr>
            <w:r>
              <w:rPr>
                <w:color w:val="0070C0"/>
              </w:rPr>
              <w:t>T</w:t>
            </w:r>
            <w:r>
              <w:rPr>
                <w:color w:val="0070C0"/>
                <w:u w:val="single"/>
              </w:rPr>
              <w:t xml:space="preserve">itle: TS 37.145-2: Corrections related to </w:t>
            </w:r>
            <w:proofErr w:type="spellStart"/>
            <w:r>
              <w:rPr>
                <w:color w:val="0070C0"/>
                <w:u w:val="single"/>
              </w:rPr>
              <w:t>Foffset</w:t>
            </w:r>
            <w:proofErr w:type="spellEnd"/>
          </w:p>
          <w:p w14:paraId="74720D5C" w14:textId="77777777" w:rsidR="0049491A" w:rsidRDefault="009A19E3">
            <w:pPr>
              <w:spacing w:after="120" w:line="240" w:lineRule="auto"/>
              <w:rPr>
                <w:color w:val="0070C0"/>
              </w:rPr>
            </w:pPr>
            <w:r>
              <w:rPr>
                <w:color w:val="0070C0"/>
              </w:rPr>
              <w:t xml:space="preserve"> (</w:t>
            </w:r>
            <w:proofErr w:type="spellStart"/>
            <w:r>
              <w:rPr>
                <w:color w:val="0070C0"/>
              </w:rPr>
              <w:t>Rel</w:t>
            </w:r>
            <w:proofErr w:type="spellEnd"/>
            <w:r>
              <w:rPr>
                <w:color w:val="0070C0"/>
              </w:rPr>
              <w:t xml:space="preserve"> 16) </w:t>
            </w:r>
          </w:p>
        </w:tc>
      </w:tr>
      <w:tr w:rsidR="0049491A" w14:paraId="22606F69" w14:textId="77777777">
        <w:tc>
          <w:tcPr>
            <w:tcW w:w="720" w:type="dxa"/>
          </w:tcPr>
          <w:p w14:paraId="41E0C59D" w14:textId="77777777" w:rsidR="0049491A" w:rsidRDefault="009A19E3">
            <w:pPr>
              <w:spacing w:after="120" w:line="240" w:lineRule="auto"/>
              <w:textAlignment w:val="top"/>
              <w:rPr>
                <w:color w:val="0070C0"/>
              </w:rPr>
            </w:pPr>
            <w:r>
              <w:rPr>
                <w:color w:val="0070C0"/>
              </w:rPr>
              <w:lastRenderedPageBreak/>
              <w:t>5-2</w:t>
            </w:r>
          </w:p>
        </w:tc>
        <w:tc>
          <w:tcPr>
            <w:tcW w:w="1296" w:type="dxa"/>
          </w:tcPr>
          <w:p w14:paraId="6709F026" w14:textId="77777777" w:rsidR="0049491A" w:rsidRDefault="009A19E3">
            <w:pPr>
              <w:spacing w:after="120" w:line="240" w:lineRule="auto"/>
              <w:textAlignment w:val="top"/>
              <w:rPr>
                <w:b/>
                <w:color w:val="0070C0"/>
                <w:sz w:val="18"/>
                <w:szCs w:val="18"/>
                <w:u w:val="single"/>
                <w:lang w:val="en-US" w:eastAsia="zh-CN" w:bidi="ar"/>
              </w:rPr>
            </w:pPr>
            <w:r>
              <w:rPr>
                <w:color w:val="0070C0"/>
              </w:rPr>
              <w:t>R4-2006458</w:t>
            </w:r>
          </w:p>
        </w:tc>
        <w:tc>
          <w:tcPr>
            <w:tcW w:w="1584" w:type="dxa"/>
          </w:tcPr>
          <w:p w14:paraId="034ED306" w14:textId="77777777" w:rsidR="0049491A" w:rsidRDefault="009A19E3">
            <w:pPr>
              <w:spacing w:after="120" w:line="240" w:lineRule="auto"/>
              <w:textAlignment w:val="top"/>
              <w:rPr>
                <w:color w:val="0070C0"/>
                <w:sz w:val="18"/>
                <w:szCs w:val="18"/>
                <w:lang w:val="en-US" w:eastAsia="zh-CN" w:bidi="ar"/>
              </w:rPr>
            </w:pPr>
            <w:r>
              <w:rPr>
                <w:color w:val="0070C0"/>
              </w:rPr>
              <w:t>Ericsson, Nokia, Nokia Shanghai Bell</w:t>
            </w:r>
          </w:p>
        </w:tc>
        <w:tc>
          <w:tcPr>
            <w:tcW w:w="5904" w:type="dxa"/>
          </w:tcPr>
          <w:p w14:paraId="02025245" w14:textId="77777777" w:rsidR="0049491A" w:rsidRDefault="009A19E3">
            <w:pPr>
              <w:rPr>
                <w:color w:val="0070C0"/>
                <w:u w:val="single"/>
              </w:rPr>
            </w:pPr>
            <w:r>
              <w:rPr>
                <w:color w:val="0070C0"/>
                <w:u w:val="single"/>
              </w:rPr>
              <w:t xml:space="preserve">Title: Corrections related to </w:t>
            </w:r>
            <w:proofErr w:type="spellStart"/>
            <w:r>
              <w:rPr>
                <w:color w:val="0070C0"/>
                <w:u w:val="single"/>
              </w:rPr>
              <w:t>Foffset</w:t>
            </w:r>
            <w:proofErr w:type="spellEnd"/>
            <w:r>
              <w:rPr>
                <w:color w:val="0070C0"/>
                <w:u w:val="single"/>
              </w:rPr>
              <w:t xml:space="preserve"> </w:t>
            </w:r>
            <w:r>
              <w:rPr>
                <w:color w:val="0070C0"/>
                <w:highlight w:val="yellow"/>
                <w:u w:val="single"/>
              </w:rPr>
              <w:t>(from AI 4.7.3.2)</w:t>
            </w:r>
            <w:r>
              <w:rPr>
                <w:color w:val="0070C0"/>
                <w:u w:val="single"/>
              </w:rPr>
              <w:t xml:space="preserve"> </w:t>
            </w:r>
          </w:p>
          <w:p w14:paraId="2E1AC051" w14:textId="77777777" w:rsidR="0049491A" w:rsidRDefault="009A19E3">
            <w:pPr>
              <w:rPr>
                <w:color w:val="0070C0"/>
                <w:u w:val="single"/>
              </w:rPr>
            </w:pPr>
            <w:r>
              <w:rPr>
                <w:color w:val="0070C0"/>
              </w:rPr>
              <w:t>For TS37.141</w:t>
            </w:r>
          </w:p>
          <w:p w14:paraId="5350A415" w14:textId="77777777" w:rsidR="0049491A" w:rsidRDefault="009A19E3">
            <w:pPr>
              <w:pStyle w:val="CRCoverPage"/>
              <w:spacing w:line="240" w:lineRule="auto"/>
              <w:rPr>
                <w:rFonts w:ascii="Times New Roman" w:hAnsi="Times New Roman"/>
                <w:color w:val="0070C0"/>
              </w:rPr>
            </w:pPr>
            <w:r>
              <w:rPr>
                <w:rFonts w:ascii="Times New Roman" w:hAnsi="Times New Roman"/>
                <w:color w:val="0070C0"/>
              </w:rPr>
              <w:t>The note on alignment with channel raster is confusing</w:t>
            </w:r>
          </w:p>
          <w:p w14:paraId="57B3A8D2" w14:textId="77777777" w:rsidR="0049491A" w:rsidRDefault="009A19E3">
            <w:pPr>
              <w:spacing w:after="120" w:line="240" w:lineRule="auto"/>
              <w:rPr>
                <w:color w:val="0070C0"/>
              </w:rPr>
            </w:pPr>
            <w:proofErr w:type="spellStart"/>
            <w:r>
              <w:rPr>
                <w:color w:val="0070C0"/>
              </w:rPr>
              <w:t>F</w:t>
            </w:r>
            <w:r>
              <w:rPr>
                <w:color w:val="0070C0"/>
                <w:vertAlign w:val="subscript"/>
              </w:rPr>
              <w:t>Offset</w:t>
            </w:r>
            <w:proofErr w:type="spellEnd"/>
            <w:r>
              <w:rPr>
                <w:color w:val="0070C0"/>
                <w:vertAlign w:val="subscript"/>
              </w:rPr>
              <w:t>-RAT</w:t>
            </w:r>
            <w:r>
              <w:rPr>
                <w:color w:val="0070C0"/>
              </w:rPr>
              <w:t xml:space="preserve"> is not defined in the symbols list</w:t>
            </w:r>
          </w:p>
        </w:tc>
      </w:tr>
      <w:tr w:rsidR="0049491A" w14:paraId="7AA0D155" w14:textId="77777777">
        <w:tc>
          <w:tcPr>
            <w:tcW w:w="720" w:type="dxa"/>
          </w:tcPr>
          <w:p w14:paraId="689ED0EE" w14:textId="77777777" w:rsidR="0049491A" w:rsidRDefault="009A19E3">
            <w:pPr>
              <w:spacing w:after="120" w:line="240" w:lineRule="auto"/>
              <w:textAlignment w:val="top"/>
              <w:rPr>
                <w:color w:val="0070C0"/>
              </w:rPr>
            </w:pPr>
            <w:r>
              <w:rPr>
                <w:color w:val="0070C0"/>
              </w:rPr>
              <w:t>5-2</w:t>
            </w:r>
          </w:p>
        </w:tc>
        <w:tc>
          <w:tcPr>
            <w:tcW w:w="1296" w:type="dxa"/>
          </w:tcPr>
          <w:p w14:paraId="2FC226BC" w14:textId="77777777" w:rsidR="0049491A" w:rsidRDefault="009A19E3">
            <w:pPr>
              <w:spacing w:after="120" w:line="240" w:lineRule="auto"/>
              <w:textAlignment w:val="top"/>
              <w:rPr>
                <w:b/>
                <w:color w:val="0070C0"/>
                <w:sz w:val="18"/>
                <w:szCs w:val="18"/>
                <w:highlight w:val="yellow"/>
                <w:u w:val="single"/>
                <w:lang w:val="en-US" w:eastAsia="zh-CN" w:bidi="ar"/>
              </w:rPr>
            </w:pPr>
            <w:r>
              <w:rPr>
                <w:color w:val="0070C0"/>
              </w:rPr>
              <w:t>R4-2006461</w:t>
            </w:r>
          </w:p>
        </w:tc>
        <w:tc>
          <w:tcPr>
            <w:tcW w:w="1584" w:type="dxa"/>
          </w:tcPr>
          <w:p w14:paraId="4654BFD5" w14:textId="77777777" w:rsidR="0049491A" w:rsidRDefault="009A19E3">
            <w:pPr>
              <w:spacing w:after="120" w:line="240" w:lineRule="auto"/>
              <w:textAlignment w:val="top"/>
              <w:rPr>
                <w:color w:val="0070C0"/>
                <w:sz w:val="18"/>
                <w:szCs w:val="18"/>
                <w:highlight w:val="yellow"/>
                <w:lang w:val="en-US" w:eastAsia="zh-CN" w:bidi="ar"/>
              </w:rPr>
            </w:pPr>
            <w:r>
              <w:rPr>
                <w:color w:val="0070C0"/>
              </w:rPr>
              <w:t>Ericsson, Nokia, Nokia Shanghai Bell</w:t>
            </w:r>
          </w:p>
        </w:tc>
        <w:tc>
          <w:tcPr>
            <w:tcW w:w="5904" w:type="dxa"/>
          </w:tcPr>
          <w:p w14:paraId="3C50176F" w14:textId="77777777" w:rsidR="0049491A" w:rsidRDefault="009A19E3">
            <w:pPr>
              <w:spacing w:after="120" w:line="240" w:lineRule="auto"/>
              <w:rPr>
                <w:color w:val="0070C0"/>
                <w:u w:val="single"/>
              </w:rPr>
            </w:pPr>
            <w:r>
              <w:rPr>
                <w:color w:val="0070C0"/>
                <w:u w:val="single"/>
              </w:rPr>
              <w:t xml:space="preserve">Title: Corrections related to </w:t>
            </w:r>
            <w:proofErr w:type="spellStart"/>
            <w:r>
              <w:rPr>
                <w:color w:val="0070C0"/>
                <w:u w:val="single"/>
              </w:rPr>
              <w:t>Foffset</w:t>
            </w:r>
            <w:proofErr w:type="spellEnd"/>
            <w:r>
              <w:rPr>
                <w:color w:val="0070C0"/>
                <w:u w:val="single"/>
              </w:rPr>
              <w:t xml:space="preserve"> </w:t>
            </w:r>
            <w:r>
              <w:rPr>
                <w:color w:val="0070C0"/>
                <w:highlight w:val="yellow"/>
                <w:u w:val="single"/>
              </w:rPr>
              <w:t>(from AI 4.7.3.2)</w:t>
            </w:r>
          </w:p>
          <w:p w14:paraId="679FDAFC" w14:textId="77777777" w:rsidR="0049491A" w:rsidRDefault="009A19E3">
            <w:pPr>
              <w:spacing w:after="120" w:line="240" w:lineRule="auto"/>
              <w:textAlignment w:val="top"/>
              <w:rPr>
                <w:color w:val="0070C0"/>
                <w:highlight w:val="yellow"/>
              </w:rPr>
            </w:pPr>
            <w:proofErr w:type="spellStart"/>
            <w:r>
              <w:rPr>
                <w:color w:val="0070C0"/>
              </w:rPr>
              <w:t>Rel</w:t>
            </w:r>
            <w:proofErr w:type="spellEnd"/>
            <w:r>
              <w:rPr>
                <w:color w:val="0070C0"/>
              </w:rPr>
              <w:t xml:space="preserve"> 16</w:t>
            </w:r>
          </w:p>
        </w:tc>
      </w:tr>
      <w:tr w:rsidR="0049491A" w14:paraId="6F357339" w14:textId="77777777">
        <w:tc>
          <w:tcPr>
            <w:tcW w:w="720" w:type="dxa"/>
          </w:tcPr>
          <w:p w14:paraId="068B9747" w14:textId="77777777" w:rsidR="0049491A" w:rsidRDefault="0049491A">
            <w:pPr>
              <w:spacing w:after="120" w:line="240" w:lineRule="auto"/>
              <w:textAlignment w:val="top"/>
              <w:rPr>
                <w:color w:val="0070C0"/>
              </w:rPr>
            </w:pPr>
          </w:p>
        </w:tc>
        <w:tc>
          <w:tcPr>
            <w:tcW w:w="1296" w:type="dxa"/>
          </w:tcPr>
          <w:p w14:paraId="343739C3" w14:textId="77777777" w:rsidR="0049491A" w:rsidRDefault="0049491A">
            <w:pPr>
              <w:spacing w:after="120" w:line="240" w:lineRule="auto"/>
              <w:textAlignment w:val="top"/>
              <w:rPr>
                <w:color w:val="0070C0"/>
              </w:rPr>
            </w:pPr>
          </w:p>
        </w:tc>
        <w:tc>
          <w:tcPr>
            <w:tcW w:w="1584" w:type="dxa"/>
          </w:tcPr>
          <w:p w14:paraId="45AFC5CE" w14:textId="77777777" w:rsidR="0049491A" w:rsidRDefault="0049491A">
            <w:pPr>
              <w:spacing w:after="120" w:line="240" w:lineRule="auto"/>
              <w:textAlignment w:val="top"/>
              <w:rPr>
                <w:color w:val="0070C0"/>
              </w:rPr>
            </w:pPr>
          </w:p>
        </w:tc>
        <w:tc>
          <w:tcPr>
            <w:tcW w:w="5904" w:type="dxa"/>
          </w:tcPr>
          <w:p w14:paraId="0344531F" w14:textId="77777777" w:rsidR="0049491A" w:rsidRDefault="0049491A">
            <w:pPr>
              <w:spacing w:after="120" w:line="240" w:lineRule="auto"/>
              <w:rPr>
                <w:color w:val="0070C0"/>
                <w:sz w:val="18"/>
                <w:szCs w:val="18"/>
              </w:rPr>
            </w:pPr>
          </w:p>
        </w:tc>
      </w:tr>
      <w:tr w:rsidR="0049491A" w14:paraId="3CBFF852" w14:textId="77777777">
        <w:tc>
          <w:tcPr>
            <w:tcW w:w="720" w:type="dxa"/>
          </w:tcPr>
          <w:p w14:paraId="70923CEE" w14:textId="77777777" w:rsidR="0049491A" w:rsidRDefault="009A19E3">
            <w:pPr>
              <w:spacing w:after="120" w:line="240" w:lineRule="auto"/>
              <w:textAlignment w:val="top"/>
              <w:rPr>
                <w:color w:val="0070C0"/>
              </w:rPr>
            </w:pPr>
            <w:r>
              <w:rPr>
                <w:color w:val="0070C0"/>
              </w:rPr>
              <w:t>5-3</w:t>
            </w:r>
          </w:p>
        </w:tc>
        <w:tc>
          <w:tcPr>
            <w:tcW w:w="1296" w:type="dxa"/>
          </w:tcPr>
          <w:p w14:paraId="35386488" w14:textId="77777777" w:rsidR="0049491A" w:rsidRDefault="009A19E3">
            <w:pPr>
              <w:spacing w:after="120" w:line="240" w:lineRule="auto"/>
              <w:textAlignment w:val="top"/>
              <w:rPr>
                <w:color w:val="0070C0"/>
              </w:rPr>
            </w:pPr>
            <w:r>
              <w:rPr>
                <w:color w:val="0070C0"/>
              </w:rPr>
              <w:t>R4-2006915</w:t>
            </w:r>
          </w:p>
        </w:tc>
        <w:tc>
          <w:tcPr>
            <w:tcW w:w="1584" w:type="dxa"/>
          </w:tcPr>
          <w:p w14:paraId="4F7588CD" w14:textId="77777777" w:rsidR="0049491A" w:rsidRDefault="009A19E3">
            <w:pPr>
              <w:spacing w:after="120" w:line="240" w:lineRule="auto"/>
              <w:textAlignment w:val="top"/>
              <w:rPr>
                <w:color w:val="0070C0"/>
              </w:rPr>
            </w:pPr>
            <w:r>
              <w:rPr>
                <w:color w:val="0070C0"/>
              </w:rPr>
              <w:t>Ericsson</w:t>
            </w:r>
          </w:p>
        </w:tc>
        <w:tc>
          <w:tcPr>
            <w:tcW w:w="5904" w:type="dxa"/>
          </w:tcPr>
          <w:p w14:paraId="6B0E00AE" w14:textId="77777777" w:rsidR="0049491A" w:rsidRDefault="009A19E3">
            <w:pPr>
              <w:spacing w:after="120" w:line="240" w:lineRule="auto"/>
              <w:rPr>
                <w:color w:val="0070C0"/>
                <w:u w:val="single"/>
              </w:rPr>
            </w:pPr>
            <w:r>
              <w:rPr>
                <w:color w:val="0070C0"/>
                <w:u w:val="single"/>
              </w:rPr>
              <w:t>CR to TS 37.145-2: Additional information about alignment needed for TRP measurements in Annex F.1</w:t>
            </w:r>
          </w:p>
          <w:p w14:paraId="133CF5BF" w14:textId="77777777" w:rsidR="0049491A" w:rsidRDefault="009A19E3">
            <w:pPr>
              <w:spacing w:after="120" w:line="240" w:lineRule="auto"/>
              <w:rPr>
                <w:color w:val="0070C0"/>
              </w:rPr>
            </w:pPr>
            <w:r>
              <w:rPr>
                <w:color w:val="0070C0"/>
              </w:rPr>
              <w:t xml:space="preserve">The reason for alignment in TRP assessment is not described, and the necessary alignment between test object and measurement antenna is different for different methods. When making TRP measurements appropriate alignment is crucial. </w:t>
            </w:r>
          </w:p>
          <w:p w14:paraId="24AC4E78" w14:textId="77777777" w:rsidR="0049491A" w:rsidRDefault="009A19E3">
            <w:pPr>
              <w:spacing w:after="120" w:line="240" w:lineRule="auto"/>
              <w:rPr>
                <w:color w:val="0070C0"/>
              </w:rPr>
            </w:pPr>
            <w:r>
              <w:rPr>
                <w:color w:val="0070C0"/>
              </w:rPr>
              <w:t xml:space="preserve">Firstly, the measurement antenna needs to be aligned with the measurement surface, here a sphere, in order to correctly measure the entire TRP. </w:t>
            </w:r>
          </w:p>
          <w:p w14:paraId="014B2046" w14:textId="77777777" w:rsidR="0049491A" w:rsidRDefault="009A19E3">
            <w:pPr>
              <w:spacing w:after="120" w:line="240" w:lineRule="auto"/>
              <w:rPr>
                <w:color w:val="0070C0"/>
              </w:rPr>
            </w:pPr>
            <w:r>
              <w:rPr>
                <w:color w:val="0070C0"/>
              </w:rPr>
              <w:t xml:space="preserve">Secondly, in methods where an over-estimate of the TRP is </w:t>
            </w:r>
            <w:proofErr w:type="gramStart"/>
            <w:r>
              <w:rPr>
                <w:color w:val="0070C0"/>
              </w:rPr>
              <w:t>the end result</w:t>
            </w:r>
            <w:proofErr w:type="gramEnd"/>
            <w:r>
              <w:rPr>
                <w:color w:val="0070C0"/>
              </w:rPr>
              <w:t>, careful angular alignment is needed in order to measure peak values in the main beams and the side lobe regions. The remaining TRP methods are designed to be independent of rotations of the angular grid, and hence angular alignment is not needed.</w:t>
            </w:r>
          </w:p>
          <w:p w14:paraId="3A21C644" w14:textId="77777777" w:rsidR="0049491A" w:rsidRDefault="009A19E3">
            <w:pPr>
              <w:spacing w:after="120" w:line="240" w:lineRule="auto"/>
              <w:rPr>
                <w:color w:val="0070C0"/>
              </w:rPr>
            </w:pPr>
            <w:r>
              <w:rPr>
                <w:color w:val="0070C0"/>
              </w:rPr>
              <w:t xml:space="preserve">This CR aligns the AAS test </w:t>
            </w:r>
            <w:proofErr w:type="spellStart"/>
            <w:r>
              <w:rPr>
                <w:color w:val="0070C0"/>
              </w:rPr>
              <w:t>specifcation</w:t>
            </w:r>
            <w:proofErr w:type="spellEnd"/>
            <w:r>
              <w:rPr>
                <w:color w:val="0070C0"/>
              </w:rPr>
              <w:t xml:space="preserve"> with agreements made for NR test specification TS 38.141-2 at earlier meeting.</w:t>
            </w:r>
          </w:p>
        </w:tc>
      </w:tr>
      <w:tr w:rsidR="0049491A" w14:paraId="4C99FA0B" w14:textId="77777777">
        <w:tc>
          <w:tcPr>
            <w:tcW w:w="720" w:type="dxa"/>
          </w:tcPr>
          <w:p w14:paraId="2BA62A06" w14:textId="77777777" w:rsidR="0049491A" w:rsidRDefault="009A19E3">
            <w:pPr>
              <w:spacing w:after="120" w:line="240" w:lineRule="auto"/>
              <w:textAlignment w:val="top"/>
              <w:rPr>
                <w:color w:val="0070C0"/>
              </w:rPr>
            </w:pPr>
            <w:r>
              <w:rPr>
                <w:color w:val="0070C0"/>
              </w:rPr>
              <w:t>5-3</w:t>
            </w:r>
          </w:p>
        </w:tc>
        <w:tc>
          <w:tcPr>
            <w:tcW w:w="1296" w:type="dxa"/>
          </w:tcPr>
          <w:p w14:paraId="20A6DF8E" w14:textId="77777777" w:rsidR="0049491A" w:rsidRDefault="009A19E3">
            <w:pPr>
              <w:spacing w:after="120" w:line="240" w:lineRule="auto"/>
              <w:textAlignment w:val="top"/>
              <w:rPr>
                <w:color w:val="0070C0"/>
              </w:rPr>
            </w:pPr>
            <w:r>
              <w:rPr>
                <w:color w:val="0070C0"/>
              </w:rPr>
              <w:t>R4-2006916</w:t>
            </w:r>
          </w:p>
        </w:tc>
        <w:tc>
          <w:tcPr>
            <w:tcW w:w="1584" w:type="dxa"/>
          </w:tcPr>
          <w:p w14:paraId="3CDB06FB" w14:textId="77777777" w:rsidR="0049491A" w:rsidRDefault="009A19E3">
            <w:pPr>
              <w:spacing w:after="120" w:line="240" w:lineRule="auto"/>
              <w:textAlignment w:val="top"/>
              <w:rPr>
                <w:color w:val="0070C0"/>
              </w:rPr>
            </w:pPr>
            <w:r>
              <w:rPr>
                <w:color w:val="0070C0"/>
              </w:rPr>
              <w:t>Ericsson</w:t>
            </w:r>
          </w:p>
        </w:tc>
        <w:tc>
          <w:tcPr>
            <w:tcW w:w="5904" w:type="dxa"/>
          </w:tcPr>
          <w:p w14:paraId="39A78E18" w14:textId="77777777" w:rsidR="0049491A" w:rsidRDefault="009A19E3">
            <w:pPr>
              <w:spacing w:after="120" w:line="240" w:lineRule="auto"/>
              <w:rPr>
                <w:color w:val="0070C0"/>
              </w:rPr>
            </w:pPr>
            <w:r>
              <w:rPr>
                <w:color w:val="0070C0"/>
                <w:u w:val="single"/>
              </w:rPr>
              <w:t>CR to TS 37.145-2: Additional information about alignment needed for TRP measurements in Annex F.1</w:t>
            </w:r>
          </w:p>
          <w:p w14:paraId="6C03106C" w14:textId="77777777" w:rsidR="0049491A" w:rsidRDefault="009A19E3">
            <w:pPr>
              <w:spacing w:after="120" w:line="240" w:lineRule="auto"/>
              <w:rPr>
                <w:color w:val="0070C0"/>
              </w:rPr>
            </w:pPr>
            <w:r>
              <w:rPr>
                <w:color w:val="0070C0"/>
              </w:rPr>
              <w:t>Rel. 16</w:t>
            </w:r>
          </w:p>
        </w:tc>
      </w:tr>
      <w:tr w:rsidR="0049491A" w14:paraId="178495BF" w14:textId="77777777">
        <w:tc>
          <w:tcPr>
            <w:tcW w:w="720" w:type="dxa"/>
          </w:tcPr>
          <w:p w14:paraId="4A1A46BF" w14:textId="77777777" w:rsidR="0049491A" w:rsidRDefault="0049491A">
            <w:pPr>
              <w:spacing w:after="120" w:line="240" w:lineRule="auto"/>
              <w:textAlignment w:val="top"/>
              <w:rPr>
                <w:color w:val="0070C0"/>
              </w:rPr>
            </w:pPr>
          </w:p>
        </w:tc>
        <w:tc>
          <w:tcPr>
            <w:tcW w:w="1296" w:type="dxa"/>
          </w:tcPr>
          <w:p w14:paraId="6D18E38D" w14:textId="77777777" w:rsidR="0049491A" w:rsidRDefault="0049491A">
            <w:pPr>
              <w:spacing w:after="120" w:line="240" w:lineRule="auto"/>
              <w:textAlignment w:val="top"/>
              <w:rPr>
                <w:color w:val="0070C0"/>
              </w:rPr>
            </w:pPr>
          </w:p>
        </w:tc>
        <w:tc>
          <w:tcPr>
            <w:tcW w:w="1584" w:type="dxa"/>
          </w:tcPr>
          <w:p w14:paraId="6EDE9414" w14:textId="77777777" w:rsidR="0049491A" w:rsidRDefault="0049491A">
            <w:pPr>
              <w:spacing w:after="120" w:line="240" w:lineRule="auto"/>
              <w:textAlignment w:val="top"/>
              <w:rPr>
                <w:color w:val="0070C0"/>
              </w:rPr>
            </w:pPr>
          </w:p>
        </w:tc>
        <w:tc>
          <w:tcPr>
            <w:tcW w:w="5904" w:type="dxa"/>
          </w:tcPr>
          <w:p w14:paraId="6BE3A6D8" w14:textId="77777777" w:rsidR="0049491A" w:rsidRDefault="0049491A">
            <w:pPr>
              <w:spacing w:after="120" w:line="240" w:lineRule="auto"/>
              <w:rPr>
                <w:color w:val="0070C0"/>
                <w:u w:val="single"/>
              </w:rPr>
            </w:pPr>
          </w:p>
        </w:tc>
      </w:tr>
      <w:tr w:rsidR="0049491A" w14:paraId="330838B0" w14:textId="77777777">
        <w:tc>
          <w:tcPr>
            <w:tcW w:w="720" w:type="dxa"/>
          </w:tcPr>
          <w:p w14:paraId="54717BCE" w14:textId="77777777" w:rsidR="0049491A" w:rsidRDefault="009A19E3">
            <w:pPr>
              <w:spacing w:after="120" w:line="240" w:lineRule="auto"/>
              <w:textAlignment w:val="top"/>
              <w:rPr>
                <w:color w:val="0070C0"/>
              </w:rPr>
            </w:pPr>
            <w:r>
              <w:rPr>
                <w:color w:val="0070C0"/>
              </w:rPr>
              <w:t>5-4</w:t>
            </w:r>
          </w:p>
        </w:tc>
        <w:tc>
          <w:tcPr>
            <w:tcW w:w="1296" w:type="dxa"/>
          </w:tcPr>
          <w:p w14:paraId="20A76940" w14:textId="77777777" w:rsidR="0049491A" w:rsidRDefault="009A19E3">
            <w:pPr>
              <w:spacing w:after="120" w:line="240" w:lineRule="auto"/>
              <w:textAlignment w:val="top"/>
              <w:rPr>
                <w:color w:val="0070C0"/>
              </w:rPr>
            </w:pPr>
            <w:r>
              <w:rPr>
                <w:color w:val="0070C0"/>
              </w:rPr>
              <w:t>R4-2008013</w:t>
            </w:r>
          </w:p>
        </w:tc>
        <w:tc>
          <w:tcPr>
            <w:tcW w:w="1584" w:type="dxa"/>
          </w:tcPr>
          <w:p w14:paraId="517D86CE" w14:textId="77777777" w:rsidR="0049491A" w:rsidRDefault="009A19E3">
            <w:pPr>
              <w:spacing w:after="120" w:line="240" w:lineRule="auto"/>
              <w:textAlignment w:val="top"/>
              <w:rPr>
                <w:color w:val="0070C0"/>
              </w:rPr>
            </w:pPr>
            <w:r>
              <w:rPr>
                <w:color w:val="0070C0"/>
              </w:rPr>
              <w:t>Nokia, Nokia Shanghai Bell</w:t>
            </w:r>
          </w:p>
        </w:tc>
        <w:tc>
          <w:tcPr>
            <w:tcW w:w="5904" w:type="dxa"/>
          </w:tcPr>
          <w:p w14:paraId="57A95C69" w14:textId="77777777" w:rsidR="0049491A" w:rsidRDefault="009A19E3">
            <w:pPr>
              <w:spacing w:after="120" w:line="240" w:lineRule="auto"/>
              <w:rPr>
                <w:color w:val="0070C0"/>
              </w:rPr>
            </w:pPr>
            <w:r>
              <w:rPr>
                <w:color w:val="0070C0"/>
                <w:u w:val="single"/>
              </w:rPr>
              <w:t>Title: CR to TS 37.145-2: Correcting the reference angular step equations (Annex F.2.2)</w:t>
            </w:r>
          </w:p>
          <w:p w14:paraId="174AFE3D" w14:textId="77777777" w:rsidR="0049491A" w:rsidRDefault="009A19E3">
            <w:pPr>
              <w:spacing w:after="120" w:line="240" w:lineRule="auto"/>
              <w:rPr>
                <w:color w:val="0070C0"/>
                <w:sz w:val="18"/>
                <w:szCs w:val="18"/>
              </w:rPr>
            </w:pPr>
            <w:r>
              <w:rPr>
                <w:color w:val="0070C0"/>
              </w:rPr>
              <w:t>The upper limit of 15 degrees is missing in the reference angular step equations for ULA in Annex F.2.2.</w:t>
            </w:r>
          </w:p>
        </w:tc>
      </w:tr>
      <w:tr w:rsidR="0049491A" w14:paraId="19A454ED" w14:textId="77777777">
        <w:tc>
          <w:tcPr>
            <w:tcW w:w="720" w:type="dxa"/>
          </w:tcPr>
          <w:p w14:paraId="5D737933" w14:textId="77777777" w:rsidR="0049491A" w:rsidRDefault="009A19E3">
            <w:pPr>
              <w:spacing w:after="120" w:line="240" w:lineRule="auto"/>
              <w:textAlignment w:val="top"/>
              <w:rPr>
                <w:color w:val="0070C0"/>
              </w:rPr>
            </w:pPr>
            <w:r>
              <w:rPr>
                <w:color w:val="0070C0"/>
              </w:rPr>
              <w:t>5-4</w:t>
            </w:r>
          </w:p>
        </w:tc>
        <w:tc>
          <w:tcPr>
            <w:tcW w:w="1296" w:type="dxa"/>
          </w:tcPr>
          <w:p w14:paraId="31FD7B63" w14:textId="77777777" w:rsidR="0049491A" w:rsidRDefault="009A19E3">
            <w:pPr>
              <w:spacing w:after="120" w:line="240" w:lineRule="auto"/>
              <w:textAlignment w:val="top"/>
              <w:rPr>
                <w:color w:val="0070C0"/>
              </w:rPr>
            </w:pPr>
            <w:r>
              <w:rPr>
                <w:color w:val="0070C0"/>
              </w:rPr>
              <w:t>R4-2008015</w:t>
            </w:r>
          </w:p>
        </w:tc>
        <w:tc>
          <w:tcPr>
            <w:tcW w:w="1584" w:type="dxa"/>
          </w:tcPr>
          <w:p w14:paraId="647340FB" w14:textId="77777777" w:rsidR="0049491A" w:rsidRDefault="009A19E3">
            <w:pPr>
              <w:spacing w:after="120" w:line="240" w:lineRule="auto"/>
              <w:textAlignment w:val="top"/>
              <w:rPr>
                <w:color w:val="0070C0"/>
              </w:rPr>
            </w:pPr>
            <w:r>
              <w:rPr>
                <w:color w:val="0070C0"/>
              </w:rPr>
              <w:t>Nokia, Nokia Shanghai Bell</w:t>
            </w:r>
          </w:p>
        </w:tc>
        <w:tc>
          <w:tcPr>
            <w:tcW w:w="5904" w:type="dxa"/>
          </w:tcPr>
          <w:p w14:paraId="3490C9FB" w14:textId="77777777" w:rsidR="0049491A" w:rsidRDefault="009A19E3">
            <w:pPr>
              <w:spacing w:after="120" w:line="240" w:lineRule="auto"/>
              <w:rPr>
                <w:color w:val="0070C0"/>
                <w:u w:val="single"/>
              </w:rPr>
            </w:pPr>
            <w:r>
              <w:rPr>
                <w:color w:val="0070C0"/>
                <w:u w:val="single"/>
              </w:rPr>
              <w:t>Title: CR to TS 37.145-2: Correcting the reference angular step equations (Annex F.2.2)</w:t>
            </w:r>
          </w:p>
          <w:p w14:paraId="31A17222" w14:textId="77777777" w:rsidR="0049491A" w:rsidRDefault="009A19E3">
            <w:pPr>
              <w:spacing w:after="120" w:line="240" w:lineRule="auto"/>
              <w:rPr>
                <w:color w:val="0070C0"/>
                <w:sz w:val="18"/>
                <w:szCs w:val="18"/>
              </w:rPr>
            </w:pPr>
            <w:r>
              <w:rPr>
                <w:color w:val="0070C0"/>
              </w:rPr>
              <w:t>Rel. 16</w:t>
            </w:r>
          </w:p>
        </w:tc>
      </w:tr>
      <w:tr w:rsidR="0049491A" w14:paraId="06600A0D" w14:textId="77777777">
        <w:tc>
          <w:tcPr>
            <w:tcW w:w="720" w:type="dxa"/>
          </w:tcPr>
          <w:p w14:paraId="505AC204" w14:textId="77777777" w:rsidR="0049491A" w:rsidRDefault="009A19E3">
            <w:pPr>
              <w:spacing w:after="120" w:line="240" w:lineRule="auto"/>
              <w:textAlignment w:val="top"/>
              <w:rPr>
                <w:color w:val="0070C0"/>
                <w:sz w:val="18"/>
                <w:szCs w:val="18"/>
                <w:lang w:val="en-US" w:eastAsia="zh-CN" w:bidi="ar"/>
              </w:rPr>
            </w:pPr>
            <w:r>
              <w:rPr>
                <w:color w:val="0070C0"/>
                <w:sz w:val="18"/>
                <w:szCs w:val="18"/>
                <w:lang w:val="en-US" w:eastAsia="zh-CN" w:bidi="ar"/>
              </w:rPr>
              <w:t>5-4</w:t>
            </w:r>
          </w:p>
        </w:tc>
        <w:tc>
          <w:tcPr>
            <w:tcW w:w="1296" w:type="dxa"/>
          </w:tcPr>
          <w:p w14:paraId="44D1FCF4" w14:textId="77777777" w:rsidR="0049491A" w:rsidRDefault="009A19E3">
            <w:pPr>
              <w:spacing w:after="120" w:line="240" w:lineRule="auto"/>
              <w:textAlignment w:val="top"/>
              <w:rPr>
                <w:color w:val="0070C0"/>
              </w:rPr>
            </w:pPr>
            <w:r>
              <w:rPr>
                <w:color w:val="0070C0"/>
              </w:rPr>
              <w:t>R4-2008043</w:t>
            </w:r>
          </w:p>
        </w:tc>
        <w:tc>
          <w:tcPr>
            <w:tcW w:w="1584" w:type="dxa"/>
          </w:tcPr>
          <w:p w14:paraId="46E1ECE4" w14:textId="77777777" w:rsidR="0049491A" w:rsidRDefault="009A19E3">
            <w:pPr>
              <w:spacing w:after="120" w:line="240" w:lineRule="auto"/>
              <w:textAlignment w:val="top"/>
              <w:rPr>
                <w:color w:val="0070C0"/>
              </w:rPr>
            </w:pPr>
            <w:r>
              <w:rPr>
                <w:color w:val="0070C0"/>
              </w:rPr>
              <w:t>Nokia, Nokia Shanghai Bell</w:t>
            </w:r>
          </w:p>
        </w:tc>
        <w:tc>
          <w:tcPr>
            <w:tcW w:w="5904" w:type="dxa"/>
          </w:tcPr>
          <w:p w14:paraId="6449AEE8" w14:textId="77777777" w:rsidR="0049491A" w:rsidRDefault="009A19E3">
            <w:pPr>
              <w:spacing w:after="120" w:line="240" w:lineRule="auto"/>
              <w:textAlignment w:val="top"/>
              <w:rPr>
                <w:color w:val="0070C0"/>
              </w:rPr>
            </w:pPr>
            <w:r>
              <w:rPr>
                <w:color w:val="0070C0"/>
                <w:u w:val="single"/>
              </w:rPr>
              <w:t xml:space="preserve">CR to TS 38.141-2: Correcting the reference angular step equations (Annex I.2.2) </w:t>
            </w:r>
            <w:r>
              <w:rPr>
                <w:color w:val="0070C0"/>
                <w:highlight w:val="yellow"/>
                <w:u w:val="single"/>
              </w:rPr>
              <w:t>(from A1 4.7.3.3)</w:t>
            </w:r>
          </w:p>
          <w:p w14:paraId="79C7F071" w14:textId="77777777" w:rsidR="0049491A" w:rsidRDefault="009A19E3">
            <w:pPr>
              <w:spacing w:after="120" w:line="240" w:lineRule="auto"/>
              <w:textAlignment w:val="top"/>
              <w:rPr>
                <w:color w:val="0070C0"/>
              </w:rPr>
            </w:pPr>
            <w:r>
              <w:rPr>
                <w:color w:val="0070C0"/>
              </w:rPr>
              <w:t>The upper limit of 15 degrees is missing in the reference angular step equations for ULA in Annex I.2.2.</w:t>
            </w:r>
          </w:p>
        </w:tc>
      </w:tr>
      <w:tr w:rsidR="0049491A" w14:paraId="4BB5E3C6" w14:textId="77777777">
        <w:tc>
          <w:tcPr>
            <w:tcW w:w="720" w:type="dxa"/>
          </w:tcPr>
          <w:p w14:paraId="2D6E56E3" w14:textId="77777777" w:rsidR="0049491A" w:rsidRDefault="009A19E3">
            <w:pPr>
              <w:spacing w:after="120" w:line="240" w:lineRule="auto"/>
              <w:textAlignment w:val="top"/>
              <w:rPr>
                <w:color w:val="0070C0"/>
                <w:sz w:val="18"/>
                <w:szCs w:val="18"/>
                <w:lang w:val="en-US" w:eastAsia="zh-CN" w:bidi="ar"/>
              </w:rPr>
            </w:pPr>
            <w:r>
              <w:rPr>
                <w:color w:val="0070C0"/>
                <w:sz w:val="18"/>
                <w:szCs w:val="18"/>
                <w:lang w:val="en-US" w:eastAsia="zh-CN" w:bidi="ar"/>
              </w:rPr>
              <w:t>5-4</w:t>
            </w:r>
          </w:p>
        </w:tc>
        <w:tc>
          <w:tcPr>
            <w:tcW w:w="1296" w:type="dxa"/>
          </w:tcPr>
          <w:p w14:paraId="7D0804D9" w14:textId="77777777" w:rsidR="0049491A" w:rsidRDefault="009A19E3">
            <w:pPr>
              <w:spacing w:after="120" w:line="240" w:lineRule="auto"/>
              <w:textAlignment w:val="top"/>
              <w:rPr>
                <w:color w:val="0070C0"/>
              </w:rPr>
            </w:pPr>
            <w:r>
              <w:rPr>
                <w:color w:val="0070C0"/>
              </w:rPr>
              <w:t>R4-2008055</w:t>
            </w:r>
          </w:p>
        </w:tc>
        <w:tc>
          <w:tcPr>
            <w:tcW w:w="1584" w:type="dxa"/>
          </w:tcPr>
          <w:p w14:paraId="37AEF67D" w14:textId="77777777" w:rsidR="0049491A" w:rsidRDefault="009A19E3">
            <w:pPr>
              <w:spacing w:after="120" w:line="240" w:lineRule="auto"/>
              <w:textAlignment w:val="top"/>
              <w:rPr>
                <w:color w:val="0070C0"/>
              </w:rPr>
            </w:pPr>
            <w:r>
              <w:rPr>
                <w:color w:val="0070C0"/>
              </w:rPr>
              <w:t>Nokia, Nokia Shanghai Bell</w:t>
            </w:r>
          </w:p>
        </w:tc>
        <w:tc>
          <w:tcPr>
            <w:tcW w:w="5904" w:type="dxa"/>
          </w:tcPr>
          <w:p w14:paraId="4E32E46A" w14:textId="77777777" w:rsidR="0049491A" w:rsidRDefault="009A19E3">
            <w:pPr>
              <w:spacing w:after="120" w:line="240" w:lineRule="auto"/>
              <w:textAlignment w:val="top"/>
              <w:rPr>
                <w:color w:val="0070C0"/>
              </w:rPr>
            </w:pPr>
            <w:r>
              <w:rPr>
                <w:color w:val="0070C0"/>
                <w:u w:val="single"/>
              </w:rPr>
              <w:t>CR to TS 38.141-2: Correcting the reference angular step equations (Annex I.2.2)</w:t>
            </w:r>
            <w:r>
              <w:rPr>
                <w:color w:val="0070C0"/>
                <w:highlight w:val="yellow"/>
                <w:u w:val="single"/>
              </w:rPr>
              <w:t xml:space="preserve"> (from A1 4.7.3.3)</w:t>
            </w:r>
          </w:p>
          <w:p w14:paraId="11718988" w14:textId="77777777" w:rsidR="0049491A" w:rsidRDefault="009A19E3">
            <w:pPr>
              <w:spacing w:after="120" w:line="240" w:lineRule="auto"/>
              <w:textAlignment w:val="top"/>
              <w:rPr>
                <w:color w:val="0070C0"/>
              </w:rPr>
            </w:pPr>
            <w:proofErr w:type="spellStart"/>
            <w:r>
              <w:rPr>
                <w:color w:val="0070C0"/>
              </w:rPr>
              <w:t>Rel</w:t>
            </w:r>
            <w:proofErr w:type="spellEnd"/>
            <w:r>
              <w:rPr>
                <w:color w:val="0070C0"/>
              </w:rPr>
              <w:t xml:space="preserve"> 16</w:t>
            </w:r>
          </w:p>
        </w:tc>
      </w:tr>
      <w:tr w:rsidR="0049491A" w14:paraId="5F6512E3" w14:textId="77777777">
        <w:tc>
          <w:tcPr>
            <w:tcW w:w="9504" w:type="dxa"/>
            <w:gridSpan w:val="4"/>
          </w:tcPr>
          <w:p w14:paraId="1BEFF3B4" w14:textId="77777777" w:rsidR="0049491A" w:rsidRDefault="009A19E3">
            <w:pPr>
              <w:spacing w:after="120" w:line="240" w:lineRule="auto"/>
              <w:jc w:val="center"/>
              <w:textAlignment w:val="top"/>
              <w:rPr>
                <w:b/>
                <w:bCs/>
                <w:color w:val="0070C0"/>
              </w:rPr>
            </w:pPr>
            <w:r>
              <w:rPr>
                <w:b/>
                <w:bCs/>
                <w:color w:val="0070C0"/>
              </w:rPr>
              <w:t>4.7.3.3</w:t>
            </w:r>
          </w:p>
        </w:tc>
      </w:tr>
      <w:tr w:rsidR="0049491A" w14:paraId="3360FB6F" w14:textId="77777777">
        <w:tc>
          <w:tcPr>
            <w:tcW w:w="720" w:type="dxa"/>
          </w:tcPr>
          <w:p w14:paraId="439267C8" w14:textId="77777777" w:rsidR="0049491A" w:rsidRDefault="009A19E3">
            <w:pPr>
              <w:spacing w:after="120" w:line="240" w:lineRule="auto"/>
              <w:textAlignment w:val="top"/>
              <w:rPr>
                <w:color w:val="0070C0"/>
              </w:rPr>
            </w:pPr>
            <w:r>
              <w:rPr>
                <w:color w:val="0070C0"/>
              </w:rPr>
              <w:t>5-5</w:t>
            </w:r>
          </w:p>
        </w:tc>
        <w:tc>
          <w:tcPr>
            <w:tcW w:w="1296" w:type="dxa"/>
          </w:tcPr>
          <w:p w14:paraId="62A42AE9" w14:textId="77777777" w:rsidR="0049491A" w:rsidRDefault="009A19E3">
            <w:pPr>
              <w:spacing w:after="120" w:line="240" w:lineRule="auto"/>
              <w:textAlignment w:val="top"/>
              <w:rPr>
                <w:b/>
                <w:color w:val="0070C0"/>
                <w:sz w:val="16"/>
                <w:szCs w:val="16"/>
                <w:u w:val="single"/>
                <w:lang w:val="en-US" w:eastAsia="zh-CN" w:bidi="ar"/>
              </w:rPr>
            </w:pPr>
            <w:r>
              <w:rPr>
                <w:color w:val="0070C0"/>
              </w:rPr>
              <w:t>R4-2006095</w:t>
            </w:r>
          </w:p>
        </w:tc>
        <w:tc>
          <w:tcPr>
            <w:tcW w:w="1584" w:type="dxa"/>
          </w:tcPr>
          <w:p w14:paraId="4F0F22E1" w14:textId="77777777" w:rsidR="0049491A" w:rsidRDefault="009A19E3">
            <w:pPr>
              <w:spacing w:after="120" w:line="240" w:lineRule="auto"/>
              <w:textAlignment w:val="top"/>
              <w:rPr>
                <w:color w:val="0070C0"/>
              </w:rPr>
            </w:pPr>
            <w:r>
              <w:rPr>
                <w:color w:val="0070C0"/>
              </w:rPr>
              <w:t>Nokia, Nokia Shanghai Bell, Ericsson</w:t>
            </w:r>
          </w:p>
        </w:tc>
        <w:tc>
          <w:tcPr>
            <w:tcW w:w="5904" w:type="dxa"/>
          </w:tcPr>
          <w:p w14:paraId="12BA03B5" w14:textId="77777777" w:rsidR="0049491A" w:rsidRDefault="009A19E3">
            <w:pPr>
              <w:spacing w:after="120" w:line="240" w:lineRule="auto"/>
              <w:textAlignment w:val="top"/>
              <w:rPr>
                <w:color w:val="0070C0"/>
                <w:u w:val="single"/>
              </w:rPr>
            </w:pPr>
            <w:r>
              <w:rPr>
                <w:color w:val="0070C0"/>
                <w:u w:val="single"/>
              </w:rPr>
              <w:t>CR to TS 38.141-1: Corrections on generation of test configurations</w:t>
            </w:r>
          </w:p>
          <w:p w14:paraId="052CF4CC" w14:textId="77777777" w:rsidR="0049491A" w:rsidRDefault="009A19E3">
            <w:pPr>
              <w:pStyle w:val="CRCoverPage"/>
              <w:spacing w:after="0"/>
              <w:ind w:left="100"/>
              <w:rPr>
                <w:rFonts w:ascii="Times New Roman" w:hAnsi="Times New Roman"/>
                <w:color w:val="0070C0"/>
              </w:rPr>
            </w:pPr>
            <w:r>
              <w:rPr>
                <w:rFonts w:ascii="Times New Roman" w:hAnsi="Times New Roman"/>
                <w:color w:val="0070C0"/>
              </w:rPr>
              <w:t>1) The symbol “</w:t>
            </w:r>
            <w:proofErr w:type="spellStart"/>
            <w:r>
              <w:rPr>
                <w:rFonts w:ascii="Times New Roman" w:hAnsi="Times New Roman"/>
                <w:color w:val="0070C0"/>
              </w:rPr>
              <w:t>Foffset</w:t>
            </w:r>
            <w:proofErr w:type="spellEnd"/>
            <w:r>
              <w:rPr>
                <w:rFonts w:ascii="Times New Roman" w:hAnsi="Times New Roman"/>
                <w:color w:val="0070C0"/>
              </w:rPr>
              <w:t>” is not defined but is used in the note in clause 4.7.1, the wordings of which is unclear.</w:t>
            </w:r>
          </w:p>
          <w:p w14:paraId="28B7F8DF" w14:textId="77777777" w:rsidR="0049491A" w:rsidRDefault="009A19E3">
            <w:pPr>
              <w:pStyle w:val="CRCoverPage"/>
              <w:spacing w:after="0"/>
              <w:ind w:left="100"/>
              <w:rPr>
                <w:rFonts w:ascii="Times New Roman" w:hAnsi="Times New Roman"/>
                <w:color w:val="0070C0"/>
              </w:rPr>
            </w:pPr>
            <w:r>
              <w:rPr>
                <w:rFonts w:ascii="Times New Roman" w:hAnsi="Times New Roman"/>
                <w:color w:val="0070C0"/>
              </w:rPr>
              <w:t>2) For NRTC3 generation, the undefined symbol “</w:t>
            </w:r>
            <w:proofErr w:type="spellStart"/>
            <w:proofErr w:type="gramStart"/>
            <w:r>
              <w:rPr>
                <w:rFonts w:ascii="Times New Roman" w:hAnsi="Times New Roman"/>
                <w:color w:val="0070C0"/>
              </w:rPr>
              <w:t>F</w:t>
            </w:r>
            <w:r>
              <w:rPr>
                <w:rFonts w:ascii="Times New Roman" w:hAnsi="Times New Roman"/>
                <w:color w:val="0070C0"/>
                <w:vertAlign w:val="subscript"/>
              </w:rPr>
              <w:t>Offset</w:t>
            </w:r>
            <w:proofErr w:type="spellEnd"/>
            <w:r>
              <w:rPr>
                <w:rFonts w:ascii="Times New Roman" w:hAnsi="Times New Roman"/>
                <w:color w:val="0070C0"/>
              </w:rPr>
              <w:t>“ is</w:t>
            </w:r>
            <w:proofErr w:type="gramEnd"/>
            <w:r>
              <w:rPr>
                <w:rFonts w:ascii="Times New Roman" w:hAnsi="Times New Roman"/>
                <w:color w:val="0070C0"/>
              </w:rPr>
              <w:t xml:space="preserve"> used in clause 4.7.5.1 for sub-blocks generation.</w:t>
            </w:r>
          </w:p>
          <w:p w14:paraId="34D356C8" w14:textId="77777777" w:rsidR="0049491A" w:rsidRDefault="009A19E3">
            <w:pPr>
              <w:pStyle w:val="CRCoverPage"/>
              <w:spacing w:after="0"/>
              <w:ind w:left="100"/>
              <w:rPr>
                <w:rFonts w:ascii="Times New Roman" w:hAnsi="Times New Roman"/>
                <w:color w:val="0070C0"/>
              </w:rPr>
            </w:pPr>
            <w:r>
              <w:rPr>
                <w:rFonts w:ascii="Times New Roman" w:hAnsi="Times New Roman"/>
                <w:color w:val="0070C0"/>
              </w:rPr>
              <w:lastRenderedPageBreak/>
              <w:t xml:space="preserve">3) For NRTC4 generation, </w:t>
            </w:r>
            <w:r>
              <w:rPr>
                <w:rFonts w:ascii="Times New Roman" w:hAnsi="Times New Roman"/>
                <w:color w:val="0070C0"/>
                <w:lang w:eastAsia="zh-CN"/>
              </w:rPr>
              <w:t>Maximum number of supported carriers per operating band</w:t>
            </w:r>
            <w:r>
              <w:rPr>
                <w:rFonts w:ascii="Times New Roman" w:hAnsi="Times New Roman"/>
                <w:color w:val="0070C0"/>
              </w:rPr>
              <w:t xml:space="preserve"> (D.17) is used for carrier placement in each supported operating band (2</w:t>
            </w:r>
            <w:r>
              <w:rPr>
                <w:rFonts w:ascii="Times New Roman" w:hAnsi="Times New Roman"/>
                <w:color w:val="0070C0"/>
                <w:vertAlign w:val="superscript"/>
              </w:rPr>
              <w:t>nd</w:t>
            </w:r>
            <w:r>
              <w:rPr>
                <w:rFonts w:ascii="Times New Roman" w:hAnsi="Times New Roman"/>
                <w:color w:val="0070C0"/>
              </w:rPr>
              <w:t xml:space="preserve"> bullet in clause 4.7.6.1), but </w:t>
            </w:r>
            <w:r>
              <w:rPr>
                <w:rFonts w:ascii="Times New Roman" w:hAnsi="Times New Roman"/>
                <w:color w:val="0070C0"/>
                <w:lang w:eastAsia="zh-CN"/>
              </w:rPr>
              <w:t xml:space="preserve">Maximum number of supported carriers </w:t>
            </w:r>
            <w:r>
              <w:rPr>
                <w:rFonts w:ascii="Times New Roman" w:hAnsi="Times New Roman"/>
                <w:color w:val="0070C0"/>
              </w:rPr>
              <w:t xml:space="preserve">in multi-band operation (D.18) is used to calculate the sum of the </w:t>
            </w:r>
            <w:r>
              <w:rPr>
                <w:rFonts w:ascii="Times New Roman" w:hAnsi="Times New Roman"/>
                <w:color w:val="0070C0"/>
                <w:lang w:eastAsia="zh-CN"/>
              </w:rPr>
              <w:t>maximum number of supported carriers</w:t>
            </w:r>
            <w:r>
              <w:rPr>
                <w:rFonts w:ascii="Times New Roman" w:hAnsi="Times New Roman"/>
                <w:color w:val="0070C0"/>
              </w:rPr>
              <w:t xml:space="preserve"> of each supported operating band</w:t>
            </w:r>
            <w:r>
              <w:rPr>
                <w:rFonts w:ascii="Times New Roman" w:hAnsi="Times New Roman"/>
                <w:color w:val="0070C0"/>
                <w:lang w:eastAsia="zh-CN"/>
              </w:rPr>
              <w:t xml:space="preserve"> (last bullet</w:t>
            </w:r>
            <w:r>
              <w:rPr>
                <w:rFonts w:ascii="Times New Roman" w:hAnsi="Times New Roman"/>
                <w:color w:val="0070C0"/>
              </w:rPr>
              <w:t xml:space="preserve"> in clause 4.7.6.1</w:t>
            </w:r>
            <w:r>
              <w:rPr>
                <w:rFonts w:ascii="Times New Roman" w:hAnsi="Times New Roman"/>
                <w:color w:val="0070C0"/>
                <w:lang w:eastAsia="zh-CN"/>
              </w:rPr>
              <w:t>)</w:t>
            </w:r>
            <w:r>
              <w:rPr>
                <w:rFonts w:ascii="Times New Roman" w:hAnsi="Times New Roman"/>
                <w:color w:val="0070C0"/>
              </w:rPr>
              <w:t>.</w:t>
            </w:r>
          </w:p>
          <w:p w14:paraId="2AB51358" w14:textId="77777777" w:rsidR="0049491A" w:rsidRDefault="009A19E3">
            <w:pPr>
              <w:pStyle w:val="CRCoverPage"/>
              <w:spacing w:after="0"/>
              <w:ind w:left="100"/>
              <w:rPr>
                <w:rFonts w:ascii="Times New Roman" w:hAnsi="Times New Roman"/>
                <w:color w:val="0070C0"/>
                <w:lang w:eastAsia="zh-CN"/>
              </w:rPr>
            </w:pPr>
            <w:r>
              <w:rPr>
                <w:rFonts w:ascii="Times New Roman" w:hAnsi="Times New Roman"/>
                <w:color w:val="0070C0"/>
              </w:rPr>
              <w:t>4) For NRTC4 generation, T</w:t>
            </w:r>
            <w:r>
              <w:rPr>
                <w:rFonts w:ascii="Times New Roman" w:hAnsi="Times New Roman"/>
                <w:color w:val="0070C0"/>
                <w:lang w:eastAsia="zh-CN"/>
              </w:rPr>
              <w:t>otal number of supported carriers for the declared band combinations</w:t>
            </w:r>
            <w:r>
              <w:rPr>
                <w:rFonts w:ascii="Times New Roman" w:hAnsi="Times New Roman"/>
                <w:color w:val="0070C0"/>
              </w:rPr>
              <w:t xml:space="preserve"> (D.28) which may apply for </w:t>
            </w:r>
            <w:r>
              <w:rPr>
                <w:rFonts w:ascii="Times New Roman" w:hAnsi="Times New Roman"/>
                <w:i/>
                <w:color w:val="0070C0"/>
              </w:rPr>
              <w:t>single-band connector(s)</w:t>
            </w:r>
            <w:r>
              <w:rPr>
                <w:rFonts w:ascii="Times New Roman" w:hAnsi="Times New Roman"/>
                <w:color w:val="0070C0"/>
              </w:rPr>
              <w:t xml:space="preserve"> according to Operating band combination support (D.27) is used to compare to the calculated sum of the </w:t>
            </w:r>
            <w:r>
              <w:rPr>
                <w:rFonts w:ascii="Times New Roman" w:hAnsi="Times New Roman"/>
                <w:color w:val="0070C0"/>
                <w:lang w:eastAsia="zh-CN"/>
              </w:rPr>
              <w:t>maximum number of supported carriers</w:t>
            </w:r>
            <w:r>
              <w:rPr>
                <w:rFonts w:ascii="Times New Roman" w:hAnsi="Times New Roman"/>
                <w:color w:val="0070C0"/>
              </w:rPr>
              <w:t xml:space="preserve"> of each supported operating band</w:t>
            </w:r>
            <w:r>
              <w:rPr>
                <w:rFonts w:ascii="Times New Roman" w:hAnsi="Times New Roman"/>
                <w:color w:val="0070C0"/>
                <w:lang w:eastAsia="zh-CN"/>
              </w:rPr>
              <w:t xml:space="preserve"> (last bullet</w:t>
            </w:r>
            <w:r>
              <w:rPr>
                <w:rFonts w:ascii="Times New Roman" w:hAnsi="Times New Roman"/>
                <w:color w:val="0070C0"/>
              </w:rPr>
              <w:t xml:space="preserve"> in clause 4.7.6.1</w:t>
            </w:r>
            <w:r>
              <w:rPr>
                <w:rFonts w:ascii="Times New Roman" w:hAnsi="Times New Roman"/>
                <w:color w:val="0070C0"/>
                <w:lang w:eastAsia="zh-CN"/>
              </w:rPr>
              <w:t>).</w:t>
            </w:r>
          </w:p>
          <w:p w14:paraId="7FB3E4E4" w14:textId="77777777" w:rsidR="0049491A" w:rsidRDefault="009A19E3">
            <w:pPr>
              <w:spacing w:after="120" w:line="240" w:lineRule="auto"/>
              <w:textAlignment w:val="top"/>
              <w:rPr>
                <w:color w:val="0070C0"/>
              </w:rPr>
            </w:pPr>
            <w:r>
              <w:rPr>
                <w:color w:val="0070C0"/>
                <w:lang w:eastAsia="zh-CN"/>
              </w:rPr>
              <w:t xml:space="preserve">5) </w:t>
            </w:r>
            <w:r>
              <w:rPr>
                <w:color w:val="0070C0"/>
              </w:rPr>
              <w:t>Some declared parameters are ambiguous, or even not relevant, which leads to confusion when declaring values or referring to those parameters.</w:t>
            </w:r>
          </w:p>
        </w:tc>
      </w:tr>
      <w:tr w:rsidR="0049491A" w14:paraId="132CC285" w14:textId="77777777">
        <w:tc>
          <w:tcPr>
            <w:tcW w:w="720" w:type="dxa"/>
          </w:tcPr>
          <w:p w14:paraId="2A9AADDD" w14:textId="77777777" w:rsidR="0049491A" w:rsidRDefault="009A19E3">
            <w:pPr>
              <w:spacing w:after="120" w:line="240" w:lineRule="auto"/>
              <w:textAlignment w:val="top"/>
              <w:rPr>
                <w:color w:val="0070C0"/>
              </w:rPr>
            </w:pPr>
            <w:r>
              <w:rPr>
                <w:color w:val="0070C0"/>
              </w:rPr>
              <w:lastRenderedPageBreak/>
              <w:t>5-5</w:t>
            </w:r>
          </w:p>
        </w:tc>
        <w:tc>
          <w:tcPr>
            <w:tcW w:w="1296" w:type="dxa"/>
          </w:tcPr>
          <w:p w14:paraId="0B0CB747" w14:textId="77777777" w:rsidR="0049491A" w:rsidRDefault="009A19E3">
            <w:pPr>
              <w:spacing w:after="120" w:line="240" w:lineRule="auto"/>
              <w:textAlignment w:val="top"/>
              <w:rPr>
                <w:rStyle w:val="Hyperlink"/>
                <w:b/>
                <w:color w:val="0070C0"/>
                <w:sz w:val="16"/>
                <w:szCs w:val="16"/>
                <w:lang w:val="en-US"/>
              </w:rPr>
            </w:pPr>
            <w:r>
              <w:rPr>
                <w:color w:val="0070C0"/>
              </w:rPr>
              <w:t>R4-2006096</w:t>
            </w:r>
          </w:p>
        </w:tc>
        <w:tc>
          <w:tcPr>
            <w:tcW w:w="1584" w:type="dxa"/>
          </w:tcPr>
          <w:p w14:paraId="01DFD6EB" w14:textId="77777777" w:rsidR="0049491A" w:rsidRDefault="009A19E3">
            <w:pPr>
              <w:spacing w:after="120" w:line="240" w:lineRule="auto"/>
              <w:textAlignment w:val="top"/>
              <w:rPr>
                <w:color w:val="0070C0"/>
              </w:rPr>
            </w:pPr>
            <w:r>
              <w:rPr>
                <w:color w:val="0070C0"/>
              </w:rPr>
              <w:t>Nokia, Nokia Shanghai Bell, Ericsson</w:t>
            </w:r>
          </w:p>
        </w:tc>
        <w:tc>
          <w:tcPr>
            <w:tcW w:w="5904" w:type="dxa"/>
          </w:tcPr>
          <w:p w14:paraId="0344AAB9" w14:textId="77777777" w:rsidR="0049491A" w:rsidRDefault="009A19E3">
            <w:pPr>
              <w:spacing w:after="120" w:line="240" w:lineRule="auto"/>
              <w:textAlignment w:val="top"/>
              <w:rPr>
                <w:color w:val="0070C0"/>
              </w:rPr>
            </w:pPr>
            <w:r>
              <w:rPr>
                <w:color w:val="0070C0"/>
                <w:u w:val="single"/>
              </w:rPr>
              <w:t>CR to TS 38.141-1: Corrections on generation of test configurations</w:t>
            </w:r>
          </w:p>
          <w:p w14:paraId="7C563B45" w14:textId="77777777" w:rsidR="0049491A" w:rsidRDefault="009A19E3">
            <w:pPr>
              <w:spacing w:after="120" w:line="240" w:lineRule="auto"/>
              <w:textAlignment w:val="top"/>
              <w:rPr>
                <w:color w:val="0070C0"/>
              </w:rPr>
            </w:pPr>
            <w:proofErr w:type="spellStart"/>
            <w:r>
              <w:rPr>
                <w:color w:val="0070C0"/>
              </w:rPr>
              <w:t>Rel</w:t>
            </w:r>
            <w:proofErr w:type="spellEnd"/>
            <w:r>
              <w:rPr>
                <w:color w:val="0070C0"/>
              </w:rPr>
              <w:t xml:space="preserve"> 16</w:t>
            </w:r>
          </w:p>
        </w:tc>
      </w:tr>
      <w:tr w:rsidR="0049491A" w14:paraId="4433685E" w14:textId="77777777">
        <w:tc>
          <w:tcPr>
            <w:tcW w:w="720" w:type="dxa"/>
          </w:tcPr>
          <w:p w14:paraId="372F2F46" w14:textId="77777777" w:rsidR="0049491A" w:rsidRDefault="0049491A">
            <w:pPr>
              <w:spacing w:after="120" w:line="240" w:lineRule="auto"/>
              <w:textAlignment w:val="top"/>
              <w:rPr>
                <w:color w:val="0070C0"/>
              </w:rPr>
            </w:pPr>
          </w:p>
        </w:tc>
        <w:tc>
          <w:tcPr>
            <w:tcW w:w="1296" w:type="dxa"/>
          </w:tcPr>
          <w:p w14:paraId="28356ACC" w14:textId="77777777" w:rsidR="0049491A" w:rsidRDefault="0049491A">
            <w:pPr>
              <w:spacing w:after="120" w:line="240" w:lineRule="auto"/>
              <w:textAlignment w:val="top"/>
              <w:rPr>
                <w:color w:val="0070C0"/>
              </w:rPr>
            </w:pPr>
          </w:p>
        </w:tc>
        <w:tc>
          <w:tcPr>
            <w:tcW w:w="1584" w:type="dxa"/>
          </w:tcPr>
          <w:p w14:paraId="244EC9D6" w14:textId="77777777" w:rsidR="0049491A" w:rsidRDefault="0049491A">
            <w:pPr>
              <w:spacing w:after="120" w:line="240" w:lineRule="auto"/>
              <w:textAlignment w:val="top"/>
              <w:rPr>
                <w:color w:val="0070C0"/>
              </w:rPr>
            </w:pPr>
          </w:p>
        </w:tc>
        <w:tc>
          <w:tcPr>
            <w:tcW w:w="5904" w:type="dxa"/>
          </w:tcPr>
          <w:p w14:paraId="7DA1D348" w14:textId="77777777" w:rsidR="0049491A" w:rsidRDefault="0049491A">
            <w:pPr>
              <w:spacing w:after="120" w:line="240" w:lineRule="auto"/>
              <w:textAlignment w:val="top"/>
              <w:rPr>
                <w:color w:val="0070C0"/>
                <w:u w:val="single"/>
              </w:rPr>
            </w:pPr>
          </w:p>
        </w:tc>
      </w:tr>
      <w:tr w:rsidR="0049491A" w14:paraId="1D1605B8" w14:textId="77777777">
        <w:tc>
          <w:tcPr>
            <w:tcW w:w="720" w:type="dxa"/>
          </w:tcPr>
          <w:p w14:paraId="0337B7B1" w14:textId="77777777" w:rsidR="0049491A" w:rsidRDefault="009A19E3">
            <w:pPr>
              <w:spacing w:after="120" w:line="240" w:lineRule="auto"/>
              <w:textAlignment w:val="top"/>
              <w:rPr>
                <w:color w:val="0070C0"/>
              </w:rPr>
            </w:pPr>
            <w:r>
              <w:rPr>
                <w:color w:val="0070C0"/>
              </w:rPr>
              <w:t>5-6</w:t>
            </w:r>
          </w:p>
        </w:tc>
        <w:tc>
          <w:tcPr>
            <w:tcW w:w="1296" w:type="dxa"/>
          </w:tcPr>
          <w:p w14:paraId="0B8EB71A" w14:textId="77777777" w:rsidR="0049491A" w:rsidRDefault="009A19E3">
            <w:pPr>
              <w:spacing w:after="120" w:line="240" w:lineRule="auto"/>
              <w:textAlignment w:val="top"/>
              <w:rPr>
                <w:color w:val="0070C0"/>
              </w:rPr>
            </w:pPr>
            <w:r>
              <w:rPr>
                <w:color w:val="0070C0"/>
              </w:rPr>
              <w:t>R4-2006097</w:t>
            </w:r>
          </w:p>
        </w:tc>
        <w:tc>
          <w:tcPr>
            <w:tcW w:w="1584" w:type="dxa"/>
          </w:tcPr>
          <w:p w14:paraId="7D1323F4" w14:textId="77777777" w:rsidR="0049491A" w:rsidRDefault="009A19E3">
            <w:pPr>
              <w:spacing w:after="120" w:line="240" w:lineRule="auto"/>
              <w:textAlignment w:val="top"/>
              <w:rPr>
                <w:color w:val="0070C0"/>
              </w:rPr>
            </w:pPr>
            <w:r>
              <w:rPr>
                <w:color w:val="0070C0"/>
              </w:rPr>
              <w:t>Nokia, Nokia Shanghai Bell, Ericsson</w:t>
            </w:r>
          </w:p>
        </w:tc>
        <w:tc>
          <w:tcPr>
            <w:tcW w:w="5904" w:type="dxa"/>
          </w:tcPr>
          <w:p w14:paraId="625751B9" w14:textId="77777777" w:rsidR="0049491A" w:rsidRDefault="009A19E3">
            <w:pPr>
              <w:spacing w:after="120" w:line="240" w:lineRule="auto"/>
              <w:textAlignment w:val="top"/>
              <w:rPr>
                <w:color w:val="0070C0"/>
                <w:u w:val="single"/>
              </w:rPr>
            </w:pPr>
            <w:r>
              <w:rPr>
                <w:color w:val="0070C0"/>
                <w:u w:val="single"/>
              </w:rPr>
              <w:t>Title CR to TS 38.141-1: Clarifications and corrections on extreme test environment</w:t>
            </w:r>
          </w:p>
          <w:p w14:paraId="4AE70E22" w14:textId="77777777" w:rsidR="0049491A" w:rsidRDefault="009A19E3">
            <w:pPr>
              <w:spacing w:after="120" w:line="240" w:lineRule="auto"/>
              <w:textAlignment w:val="top"/>
              <w:rPr>
                <w:color w:val="0070C0"/>
                <w:u w:val="single"/>
              </w:rPr>
            </w:pPr>
            <w:r>
              <w:rPr>
                <w:color w:val="0070C0"/>
              </w:rPr>
              <w:t>The wordings relating to extreme test environment are not aligned between the conducted and OTA tests, and some references to annexes are wrong.t</w:t>
            </w:r>
          </w:p>
        </w:tc>
      </w:tr>
      <w:tr w:rsidR="0049491A" w14:paraId="5969DFEF" w14:textId="77777777">
        <w:tc>
          <w:tcPr>
            <w:tcW w:w="720" w:type="dxa"/>
          </w:tcPr>
          <w:p w14:paraId="70E635BD" w14:textId="77777777" w:rsidR="0049491A" w:rsidRDefault="009A19E3">
            <w:pPr>
              <w:spacing w:after="120" w:line="240" w:lineRule="auto"/>
              <w:textAlignment w:val="top"/>
              <w:rPr>
                <w:color w:val="0070C0"/>
              </w:rPr>
            </w:pPr>
            <w:r>
              <w:rPr>
                <w:color w:val="0070C0"/>
              </w:rPr>
              <w:t>5-6</w:t>
            </w:r>
          </w:p>
        </w:tc>
        <w:tc>
          <w:tcPr>
            <w:tcW w:w="1296" w:type="dxa"/>
          </w:tcPr>
          <w:p w14:paraId="4AA881F4" w14:textId="77777777" w:rsidR="0049491A" w:rsidRDefault="009A19E3">
            <w:pPr>
              <w:spacing w:after="120" w:line="240" w:lineRule="auto"/>
              <w:textAlignment w:val="top"/>
              <w:rPr>
                <w:color w:val="0070C0"/>
              </w:rPr>
            </w:pPr>
            <w:r>
              <w:rPr>
                <w:color w:val="0070C0"/>
              </w:rPr>
              <w:t>R4-2006098</w:t>
            </w:r>
          </w:p>
        </w:tc>
        <w:tc>
          <w:tcPr>
            <w:tcW w:w="1584" w:type="dxa"/>
          </w:tcPr>
          <w:p w14:paraId="3D8E55DE" w14:textId="77777777" w:rsidR="0049491A" w:rsidRDefault="009A19E3">
            <w:pPr>
              <w:spacing w:after="120" w:line="240" w:lineRule="auto"/>
              <w:textAlignment w:val="top"/>
              <w:rPr>
                <w:color w:val="0070C0"/>
              </w:rPr>
            </w:pPr>
            <w:r>
              <w:rPr>
                <w:color w:val="0070C0"/>
              </w:rPr>
              <w:t>Nokia, Nokia Shanghai Bell, Ericsson</w:t>
            </w:r>
          </w:p>
        </w:tc>
        <w:tc>
          <w:tcPr>
            <w:tcW w:w="5904" w:type="dxa"/>
          </w:tcPr>
          <w:p w14:paraId="1880F287" w14:textId="77777777" w:rsidR="0049491A" w:rsidRDefault="009A19E3">
            <w:pPr>
              <w:spacing w:after="120" w:line="240" w:lineRule="auto"/>
              <w:textAlignment w:val="top"/>
              <w:rPr>
                <w:color w:val="0070C0"/>
                <w:u w:val="single"/>
              </w:rPr>
            </w:pPr>
            <w:r>
              <w:rPr>
                <w:color w:val="0070C0"/>
                <w:u w:val="single"/>
              </w:rPr>
              <w:t>Title CR to TS 38.141-1: Clarifications and corrections on extreme test environment</w:t>
            </w:r>
          </w:p>
          <w:p w14:paraId="25E4E675" w14:textId="77777777" w:rsidR="0049491A" w:rsidRDefault="009A19E3">
            <w:pPr>
              <w:spacing w:after="120" w:line="240" w:lineRule="auto"/>
              <w:textAlignment w:val="top"/>
              <w:rPr>
                <w:color w:val="0070C0"/>
                <w:u w:val="single"/>
              </w:rPr>
            </w:pPr>
            <w:proofErr w:type="spellStart"/>
            <w:r>
              <w:rPr>
                <w:color w:val="0070C0"/>
              </w:rPr>
              <w:t>Rel</w:t>
            </w:r>
            <w:proofErr w:type="spellEnd"/>
            <w:r>
              <w:rPr>
                <w:color w:val="0070C0"/>
              </w:rPr>
              <w:t xml:space="preserve"> 16</w:t>
            </w:r>
          </w:p>
        </w:tc>
      </w:tr>
      <w:tr w:rsidR="0049491A" w14:paraId="72356D69" w14:textId="77777777">
        <w:tc>
          <w:tcPr>
            <w:tcW w:w="720" w:type="dxa"/>
          </w:tcPr>
          <w:p w14:paraId="4DC0ADF6" w14:textId="77777777" w:rsidR="0049491A" w:rsidRDefault="009A19E3">
            <w:pPr>
              <w:spacing w:after="120" w:line="240" w:lineRule="auto"/>
              <w:textAlignment w:val="top"/>
              <w:rPr>
                <w:color w:val="0070C0"/>
              </w:rPr>
            </w:pPr>
            <w:r>
              <w:rPr>
                <w:color w:val="0070C0"/>
              </w:rPr>
              <w:t>5-6</w:t>
            </w:r>
          </w:p>
        </w:tc>
        <w:tc>
          <w:tcPr>
            <w:tcW w:w="1296" w:type="dxa"/>
          </w:tcPr>
          <w:p w14:paraId="73DEA3E9" w14:textId="77777777" w:rsidR="0049491A" w:rsidRDefault="009A19E3">
            <w:pPr>
              <w:spacing w:after="120" w:line="240" w:lineRule="auto"/>
              <w:textAlignment w:val="top"/>
              <w:rPr>
                <w:color w:val="0070C0"/>
              </w:rPr>
            </w:pPr>
            <w:r>
              <w:rPr>
                <w:color w:val="0070C0"/>
              </w:rPr>
              <w:t>R4-2007442</w:t>
            </w:r>
          </w:p>
        </w:tc>
        <w:tc>
          <w:tcPr>
            <w:tcW w:w="1584" w:type="dxa"/>
          </w:tcPr>
          <w:p w14:paraId="3F4310EA" w14:textId="77777777" w:rsidR="0049491A" w:rsidRDefault="009A19E3">
            <w:pPr>
              <w:spacing w:after="120" w:line="240" w:lineRule="auto"/>
              <w:textAlignment w:val="top"/>
              <w:rPr>
                <w:color w:val="0070C0"/>
              </w:rPr>
            </w:pPr>
            <w:r>
              <w:rPr>
                <w:color w:val="0070C0"/>
              </w:rPr>
              <w:t>Huawei</w:t>
            </w:r>
          </w:p>
        </w:tc>
        <w:tc>
          <w:tcPr>
            <w:tcW w:w="5904" w:type="dxa"/>
          </w:tcPr>
          <w:p w14:paraId="0AECB0CF" w14:textId="77777777" w:rsidR="0049491A" w:rsidRDefault="009A19E3">
            <w:pPr>
              <w:spacing w:after="120" w:line="240" w:lineRule="auto"/>
              <w:textAlignment w:val="top"/>
              <w:rPr>
                <w:color w:val="0070C0"/>
                <w:u w:val="single"/>
              </w:rPr>
            </w:pPr>
            <w:r>
              <w:rPr>
                <w:color w:val="0070C0"/>
                <w:u w:val="single"/>
              </w:rPr>
              <w:t xml:space="preserve">Title CR to TS 38.141-2: Corrections for the extreme environment testing, Rel-15 </w:t>
            </w:r>
            <w:r>
              <w:rPr>
                <w:color w:val="0070C0"/>
                <w:highlight w:val="yellow"/>
                <w:u w:val="single"/>
              </w:rPr>
              <w:t>(from AI 4.7.5)</w:t>
            </w:r>
          </w:p>
          <w:p w14:paraId="3547B9D6" w14:textId="77777777" w:rsidR="0049491A" w:rsidRDefault="009A19E3">
            <w:pPr>
              <w:spacing w:after="120" w:line="240" w:lineRule="auto"/>
              <w:textAlignment w:val="top"/>
              <w:rPr>
                <w:color w:val="0070C0"/>
              </w:rPr>
            </w:pPr>
            <w:r>
              <w:rPr>
                <w:color w:val="0070C0"/>
              </w:rPr>
              <w:t xml:space="preserve">During past meetings it was observed that the applicability of the extreme conditions testing can be mis-interpreted and related corrections were proposed, but not agreed. </w:t>
            </w:r>
          </w:p>
          <w:p w14:paraId="1BB108E8" w14:textId="77777777" w:rsidR="0049491A" w:rsidRDefault="009A19E3">
            <w:pPr>
              <w:spacing w:after="120" w:line="240" w:lineRule="auto"/>
              <w:textAlignment w:val="top"/>
              <w:rPr>
                <w:color w:val="0070C0"/>
              </w:rPr>
            </w:pPr>
            <w:r>
              <w:rPr>
                <w:color w:val="0070C0"/>
              </w:rPr>
              <w:t xml:space="preserve">During RAN4#94-e meeting this topic was discussed with the WF provided in R4-2002463 (Noted). </w:t>
            </w:r>
          </w:p>
          <w:p w14:paraId="71AF6EAA" w14:textId="77777777" w:rsidR="0049491A" w:rsidRDefault="009A19E3">
            <w:pPr>
              <w:spacing w:after="120" w:line="240" w:lineRule="auto"/>
              <w:textAlignment w:val="top"/>
              <w:rPr>
                <w:color w:val="0070C0"/>
                <w:u w:val="single"/>
              </w:rPr>
            </w:pPr>
            <w:r>
              <w:rPr>
                <w:color w:val="0070C0"/>
              </w:rPr>
              <w:t xml:space="preserve">This CR clarifies the ambiguity of the extreme test conditions applicability in TS 38.141-2, based on the </w:t>
            </w:r>
            <w:proofErr w:type="spellStart"/>
            <w:r>
              <w:rPr>
                <w:color w:val="0070C0"/>
              </w:rPr>
              <w:t>draftCR</w:t>
            </w:r>
            <w:proofErr w:type="spellEnd"/>
            <w:r>
              <w:rPr>
                <w:color w:val="0070C0"/>
              </w:rPr>
              <w:t xml:space="preserve"> endorsed in R4-2005571.</w:t>
            </w:r>
          </w:p>
        </w:tc>
      </w:tr>
      <w:tr w:rsidR="0049491A" w14:paraId="67166C71" w14:textId="77777777">
        <w:tc>
          <w:tcPr>
            <w:tcW w:w="720" w:type="dxa"/>
          </w:tcPr>
          <w:p w14:paraId="06B34684" w14:textId="77777777" w:rsidR="0049491A" w:rsidRDefault="009A19E3">
            <w:pPr>
              <w:spacing w:after="120" w:line="240" w:lineRule="auto"/>
              <w:textAlignment w:val="top"/>
              <w:rPr>
                <w:color w:val="0070C0"/>
              </w:rPr>
            </w:pPr>
            <w:r>
              <w:rPr>
                <w:color w:val="0070C0"/>
              </w:rPr>
              <w:t>5-6</w:t>
            </w:r>
          </w:p>
        </w:tc>
        <w:tc>
          <w:tcPr>
            <w:tcW w:w="1296" w:type="dxa"/>
          </w:tcPr>
          <w:p w14:paraId="26A4E2B0" w14:textId="77777777" w:rsidR="0049491A" w:rsidRDefault="009A19E3">
            <w:pPr>
              <w:spacing w:after="120" w:line="240" w:lineRule="auto"/>
              <w:textAlignment w:val="top"/>
              <w:rPr>
                <w:color w:val="0070C0"/>
              </w:rPr>
            </w:pPr>
            <w:r>
              <w:rPr>
                <w:color w:val="0070C0"/>
              </w:rPr>
              <w:t>R4-2007443</w:t>
            </w:r>
          </w:p>
        </w:tc>
        <w:tc>
          <w:tcPr>
            <w:tcW w:w="1584" w:type="dxa"/>
          </w:tcPr>
          <w:p w14:paraId="1E993E46" w14:textId="77777777" w:rsidR="0049491A" w:rsidRDefault="009A19E3">
            <w:pPr>
              <w:spacing w:after="120" w:line="240" w:lineRule="auto"/>
              <w:textAlignment w:val="top"/>
              <w:rPr>
                <w:color w:val="0070C0"/>
              </w:rPr>
            </w:pPr>
            <w:r>
              <w:rPr>
                <w:color w:val="0070C0"/>
              </w:rPr>
              <w:t>Huawei</w:t>
            </w:r>
          </w:p>
        </w:tc>
        <w:tc>
          <w:tcPr>
            <w:tcW w:w="5904" w:type="dxa"/>
          </w:tcPr>
          <w:p w14:paraId="77F6D014" w14:textId="77777777" w:rsidR="0049491A" w:rsidRDefault="009A19E3">
            <w:pPr>
              <w:spacing w:after="120" w:line="240" w:lineRule="auto"/>
              <w:textAlignment w:val="top"/>
              <w:rPr>
                <w:color w:val="0070C0"/>
                <w:u w:val="single"/>
              </w:rPr>
            </w:pPr>
            <w:r>
              <w:rPr>
                <w:color w:val="0070C0"/>
                <w:u w:val="single"/>
              </w:rPr>
              <w:t xml:space="preserve">Title CR to TS 38.141-2: Corrections for the extreme environment testing, Rel-16 </w:t>
            </w:r>
            <w:r>
              <w:rPr>
                <w:color w:val="0070C0"/>
                <w:highlight w:val="yellow"/>
                <w:u w:val="single"/>
              </w:rPr>
              <w:t>(from AI 4.7.5)</w:t>
            </w:r>
          </w:p>
          <w:p w14:paraId="52998880" w14:textId="77777777" w:rsidR="0049491A" w:rsidRDefault="009A19E3">
            <w:pPr>
              <w:spacing w:after="120" w:line="240" w:lineRule="auto"/>
              <w:textAlignment w:val="top"/>
              <w:rPr>
                <w:color w:val="0070C0"/>
                <w:u w:val="single"/>
              </w:rPr>
            </w:pPr>
            <w:proofErr w:type="spellStart"/>
            <w:r>
              <w:rPr>
                <w:color w:val="0070C0"/>
              </w:rPr>
              <w:t>Rel</w:t>
            </w:r>
            <w:proofErr w:type="spellEnd"/>
            <w:r>
              <w:rPr>
                <w:color w:val="0070C0"/>
              </w:rPr>
              <w:t xml:space="preserve"> 16</w:t>
            </w:r>
          </w:p>
        </w:tc>
      </w:tr>
      <w:tr w:rsidR="0049491A" w14:paraId="04FE426B" w14:textId="77777777">
        <w:tc>
          <w:tcPr>
            <w:tcW w:w="720" w:type="dxa"/>
          </w:tcPr>
          <w:p w14:paraId="624B1200" w14:textId="77777777" w:rsidR="0049491A" w:rsidRDefault="0049491A">
            <w:pPr>
              <w:spacing w:after="120" w:line="240" w:lineRule="auto"/>
              <w:textAlignment w:val="top"/>
              <w:rPr>
                <w:color w:val="0070C0"/>
              </w:rPr>
            </w:pPr>
          </w:p>
        </w:tc>
        <w:tc>
          <w:tcPr>
            <w:tcW w:w="1296" w:type="dxa"/>
          </w:tcPr>
          <w:p w14:paraId="74FE79DD" w14:textId="77777777" w:rsidR="0049491A" w:rsidRDefault="0049491A">
            <w:pPr>
              <w:spacing w:after="120" w:line="240" w:lineRule="auto"/>
              <w:textAlignment w:val="top"/>
              <w:rPr>
                <w:color w:val="0070C0"/>
              </w:rPr>
            </w:pPr>
          </w:p>
        </w:tc>
        <w:tc>
          <w:tcPr>
            <w:tcW w:w="1584" w:type="dxa"/>
          </w:tcPr>
          <w:p w14:paraId="61961AC1" w14:textId="77777777" w:rsidR="0049491A" w:rsidRDefault="0049491A">
            <w:pPr>
              <w:spacing w:after="120" w:line="240" w:lineRule="auto"/>
              <w:textAlignment w:val="top"/>
              <w:rPr>
                <w:color w:val="0070C0"/>
              </w:rPr>
            </w:pPr>
          </w:p>
        </w:tc>
        <w:tc>
          <w:tcPr>
            <w:tcW w:w="5904" w:type="dxa"/>
          </w:tcPr>
          <w:p w14:paraId="568D4789" w14:textId="77777777" w:rsidR="0049491A" w:rsidRDefault="0049491A">
            <w:pPr>
              <w:spacing w:after="120" w:line="240" w:lineRule="auto"/>
              <w:textAlignment w:val="top"/>
              <w:rPr>
                <w:color w:val="0070C0"/>
                <w:u w:val="single"/>
              </w:rPr>
            </w:pPr>
          </w:p>
        </w:tc>
      </w:tr>
      <w:tr w:rsidR="0049491A" w14:paraId="1286906F" w14:textId="77777777">
        <w:tc>
          <w:tcPr>
            <w:tcW w:w="720" w:type="dxa"/>
          </w:tcPr>
          <w:p w14:paraId="2946A8B6" w14:textId="77777777" w:rsidR="0049491A" w:rsidRDefault="009A19E3">
            <w:pPr>
              <w:spacing w:after="120" w:line="240" w:lineRule="auto"/>
              <w:textAlignment w:val="top"/>
              <w:rPr>
                <w:color w:val="0070C0"/>
              </w:rPr>
            </w:pPr>
            <w:r>
              <w:rPr>
                <w:color w:val="0070C0"/>
              </w:rPr>
              <w:t>5-7</w:t>
            </w:r>
          </w:p>
        </w:tc>
        <w:tc>
          <w:tcPr>
            <w:tcW w:w="1296" w:type="dxa"/>
          </w:tcPr>
          <w:p w14:paraId="16C31D8B" w14:textId="77777777" w:rsidR="0049491A" w:rsidRDefault="009A19E3">
            <w:pPr>
              <w:spacing w:after="120" w:line="240" w:lineRule="auto"/>
              <w:textAlignment w:val="top"/>
              <w:rPr>
                <w:color w:val="0070C0"/>
              </w:rPr>
            </w:pPr>
            <w:r>
              <w:rPr>
                <w:color w:val="0070C0"/>
              </w:rPr>
              <w:t>R4-2006099</w:t>
            </w:r>
          </w:p>
        </w:tc>
        <w:tc>
          <w:tcPr>
            <w:tcW w:w="1584" w:type="dxa"/>
          </w:tcPr>
          <w:p w14:paraId="565125A7" w14:textId="77777777" w:rsidR="0049491A" w:rsidRDefault="009A19E3">
            <w:pPr>
              <w:spacing w:after="120" w:line="240" w:lineRule="auto"/>
              <w:textAlignment w:val="top"/>
              <w:rPr>
                <w:color w:val="0070C0"/>
              </w:rPr>
            </w:pPr>
            <w:r>
              <w:rPr>
                <w:color w:val="0070C0"/>
              </w:rPr>
              <w:t>Nokia, Nokia Shanghai Bell</w:t>
            </w:r>
          </w:p>
        </w:tc>
        <w:tc>
          <w:tcPr>
            <w:tcW w:w="5904" w:type="dxa"/>
          </w:tcPr>
          <w:p w14:paraId="021E4E70" w14:textId="77777777" w:rsidR="0049491A" w:rsidRDefault="009A19E3">
            <w:pPr>
              <w:spacing w:after="120" w:line="240" w:lineRule="auto"/>
              <w:textAlignment w:val="top"/>
              <w:rPr>
                <w:color w:val="0070C0"/>
              </w:rPr>
            </w:pPr>
            <w:r>
              <w:rPr>
                <w:color w:val="0070C0"/>
              </w:rPr>
              <w:t>C</w:t>
            </w:r>
            <w:r>
              <w:rPr>
                <w:color w:val="0070C0"/>
                <w:u w:val="single"/>
              </w:rPr>
              <w:t>R to TS 38.141-2: Correction on frequency offset symbols in test configurations</w:t>
            </w:r>
          </w:p>
          <w:p w14:paraId="5FB3DF33" w14:textId="77777777" w:rsidR="0049491A" w:rsidRDefault="009A19E3">
            <w:pPr>
              <w:spacing w:after="120" w:line="240" w:lineRule="auto"/>
              <w:textAlignment w:val="top"/>
              <w:rPr>
                <w:color w:val="0070C0"/>
                <w:u w:val="single"/>
              </w:rPr>
            </w:pPr>
            <w:r>
              <w:rPr>
                <w:i/>
                <w:iCs/>
                <w:color w:val="0070C0"/>
                <w:u w:val="single"/>
              </w:rPr>
              <w:t>The symbol “</w:t>
            </w:r>
            <w:proofErr w:type="spellStart"/>
            <w:r>
              <w:rPr>
                <w:i/>
                <w:iCs/>
                <w:color w:val="0070C0"/>
                <w:u w:val="single"/>
              </w:rPr>
              <w:t>F</w:t>
            </w:r>
            <w:r>
              <w:rPr>
                <w:i/>
                <w:iCs/>
                <w:color w:val="0070C0"/>
                <w:u w:val="single"/>
                <w:vertAlign w:val="subscript"/>
              </w:rPr>
              <w:t>offset</w:t>
            </w:r>
            <w:proofErr w:type="spellEnd"/>
            <w:r>
              <w:rPr>
                <w:i/>
                <w:iCs/>
                <w:color w:val="0070C0"/>
                <w:u w:val="single"/>
              </w:rPr>
              <w:t>” is not defined but is used in the note in clause 4.7.1, the wordings of which is unclear, and the incorrect symbols “</w:t>
            </w:r>
            <w:proofErr w:type="spellStart"/>
            <w:r>
              <w:rPr>
                <w:i/>
                <w:iCs/>
                <w:color w:val="0070C0"/>
                <w:u w:val="single"/>
              </w:rPr>
              <w:t>F</w:t>
            </w:r>
            <w:r>
              <w:rPr>
                <w:i/>
                <w:iCs/>
                <w:color w:val="0070C0"/>
                <w:u w:val="single"/>
                <w:vertAlign w:val="subscript"/>
              </w:rPr>
              <w:t>Offset_high</w:t>
            </w:r>
            <w:proofErr w:type="spellEnd"/>
            <w:r>
              <w:rPr>
                <w:i/>
                <w:iCs/>
                <w:color w:val="0070C0"/>
                <w:u w:val="single"/>
              </w:rPr>
              <w:t>“ and “</w:t>
            </w:r>
            <w:proofErr w:type="spellStart"/>
            <w:r>
              <w:rPr>
                <w:i/>
                <w:iCs/>
                <w:color w:val="0070C0"/>
                <w:u w:val="single"/>
              </w:rPr>
              <w:t>F</w:t>
            </w:r>
            <w:r>
              <w:rPr>
                <w:i/>
                <w:iCs/>
                <w:color w:val="0070C0"/>
                <w:u w:val="single"/>
                <w:vertAlign w:val="subscript"/>
              </w:rPr>
              <w:t>Offset_low</w:t>
            </w:r>
            <w:proofErr w:type="spellEnd"/>
            <w:r>
              <w:rPr>
                <w:i/>
                <w:iCs/>
                <w:color w:val="0070C0"/>
                <w:u w:val="single"/>
              </w:rPr>
              <w:t>“ are used in clause 4.7.2.4.1 for sub-blocks generation.</w:t>
            </w:r>
          </w:p>
        </w:tc>
      </w:tr>
      <w:tr w:rsidR="0049491A" w14:paraId="57D525BF" w14:textId="77777777">
        <w:tc>
          <w:tcPr>
            <w:tcW w:w="720" w:type="dxa"/>
          </w:tcPr>
          <w:p w14:paraId="4F5FA1D4" w14:textId="77777777" w:rsidR="0049491A" w:rsidRDefault="009A19E3">
            <w:pPr>
              <w:spacing w:after="120" w:line="240" w:lineRule="auto"/>
              <w:textAlignment w:val="top"/>
              <w:rPr>
                <w:color w:val="0070C0"/>
              </w:rPr>
            </w:pPr>
            <w:r>
              <w:rPr>
                <w:color w:val="0070C0"/>
              </w:rPr>
              <w:t>5-7</w:t>
            </w:r>
          </w:p>
        </w:tc>
        <w:tc>
          <w:tcPr>
            <w:tcW w:w="1296" w:type="dxa"/>
          </w:tcPr>
          <w:p w14:paraId="22D02200" w14:textId="77777777" w:rsidR="0049491A" w:rsidRDefault="009A19E3">
            <w:pPr>
              <w:spacing w:after="120" w:line="240" w:lineRule="auto"/>
              <w:textAlignment w:val="top"/>
              <w:rPr>
                <w:color w:val="0070C0"/>
              </w:rPr>
            </w:pPr>
            <w:r>
              <w:rPr>
                <w:color w:val="0070C0"/>
              </w:rPr>
              <w:t>R4-2006100</w:t>
            </w:r>
          </w:p>
        </w:tc>
        <w:tc>
          <w:tcPr>
            <w:tcW w:w="1584" w:type="dxa"/>
          </w:tcPr>
          <w:p w14:paraId="25B527A1" w14:textId="77777777" w:rsidR="0049491A" w:rsidRDefault="009A19E3">
            <w:pPr>
              <w:spacing w:after="120" w:line="240" w:lineRule="auto"/>
              <w:textAlignment w:val="top"/>
              <w:rPr>
                <w:color w:val="0070C0"/>
              </w:rPr>
            </w:pPr>
            <w:r>
              <w:rPr>
                <w:color w:val="0070C0"/>
              </w:rPr>
              <w:t>Nokia, Nokia Shanghai Bell</w:t>
            </w:r>
          </w:p>
        </w:tc>
        <w:tc>
          <w:tcPr>
            <w:tcW w:w="5904" w:type="dxa"/>
          </w:tcPr>
          <w:p w14:paraId="31BE05DC" w14:textId="77777777" w:rsidR="0049491A" w:rsidRDefault="009A19E3">
            <w:pPr>
              <w:spacing w:after="120" w:line="240" w:lineRule="auto"/>
              <w:textAlignment w:val="top"/>
              <w:rPr>
                <w:color w:val="0070C0"/>
                <w:u w:val="single"/>
              </w:rPr>
            </w:pPr>
            <w:r>
              <w:rPr>
                <w:color w:val="0070C0"/>
                <w:u w:val="single"/>
              </w:rPr>
              <w:t>CR to TS 38.141-2: Correction on frequency offset symbols in test configurations</w:t>
            </w:r>
          </w:p>
          <w:p w14:paraId="61F38F81" w14:textId="77777777" w:rsidR="0049491A" w:rsidRDefault="009A19E3">
            <w:pPr>
              <w:spacing w:after="120" w:line="240" w:lineRule="auto"/>
              <w:textAlignment w:val="top"/>
              <w:rPr>
                <w:color w:val="0070C0"/>
              </w:rPr>
            </w:pPr>
            <w:proofErr w:type="spellStart"/>
            <w:r>
              <w:rPr>
                <w:color w:val="0070C0"/>
              </w:rPr>
              <w:t>Rel</w:t>
            </w:r>
            <w:proofErr w:type="spellEnd"/>
            <w:r>
              <w:rPr>
                <w:color w:val="0070C0"/>
              </w:rPr>
              <w:t xml:space="preserve"> 16</w:t>
            </w:r>
          </w:p>
        </w:tc>
      </w:tr>
      <w:tr w:rsidR="0049491A" w14:paraId="145675AC" w14:textId="77777777">
        <w:tc>
          <w:tcPr>
            <w:tcW w:w="720" w:type="dxa"/>
          </w:tcPr>
          <w:p w14:paraId="27160115" w14:textId="77777777" w:rsidR="0049491A" w:rsidRDefault="0049491A">
            <w:pPr>
              <w:spacing w:after="120" w:line="240" w:lineRule="auto"/>
              <w:textAlignment w:val="top"/>
              <w:rPr>
                <w:color w:val="0070C0"/>
              </w:rPr>
            </w:pPr>
          </w:p>
        </w:tc>
        <w:tc>
          <w:tcPr>
            <w:tcW w:w="1296" w:type="dxa"/>
          </w:tcPr>
          <w:p w14:paraId="12343D4D" w14:textId="77777777" w:rsidR="0049491A" w:rsidRDefault="0049491A">
            <w:pPr>
              <w:spacing w:after="120" w:line="240" w:lineRule="auto"/>
              <w:textAlignment w:val="top"/>
              <w:rPr>
                <w:color w:val="0070C0"/>
              </w:rPr>
            </w:pPr>
          </w:p>
        </w:tc>
        <w:tc>
          <w:tcPr>
            <w:tcW w:w="1584" w:type="dxa"/>
          </w:tcPr>
          <w:p w14:paraId="79206F10" w14:textId="77777777" w:rsidR="0049491A" w:rsidRDefault="0049491A">
            <w:pPr>
              <w:spacing w:after="120" w:line="240" w:lineRule="auto"/>
              <w:textAlignment w:val="top"/>
              <w:rPr>
                <w:color w:val="0070C0"/>
              </w:rPr>
            </w:pPr>
          </w:p>
        </w:tc>
        <w:tc>
          <w:tcPr>
            <w:tcW w:w="5904" w:type="dxa"/>
          </w:tcPr>
          <w:p w14:paraId="6C51AC93" w14:textId="77777777" w:rsidR="0049491A" w:rsidRDefault="0049491A">
            <w:pPr>
              <w:spacing w:after="120" w:line="240" w:lineRule="auto"/>
              <w:textAlignment w:val="top"/>
              <w:rPr>
                <w:color w:val="0070C0"/>
                <w:u w:val="single"/>
              </w:rPr>
            </w:pPr>
          </w:p>
        </w:tc>
      </w:tr>
      <w:tr w:rsidR="0049491A" w14:paraId="320D7890" w14:textId="77777777">
        <w:tc>
          <w:tcPr>
            <w:tcW w:w="720" w:type="dxa"/>
          </w:tcPr>
          <w:p w14:paraId="53ECFB1C" w14:textId="77777777" w:rsidR="0049491A" w:rsidRDefault="009A19E3">
            <w:pPr>
              <w:spacing w:after="120" w:line="240" w:lineRule="auto"/>
              <w:textAlignment w:val="top"/>
              <w:rPr>
                <w:color w:val="0070C0"/>
              </w:rPr>
            </w:pPr>
            <w:r>
              <w:rPr>
                <w:color w:val="0070C0"/>
              </w:rPr>
              <w:t>5-8</w:t>
            </w:r>
          </w:p>
        </w:tc>
        <w:tc>
          <w:tcPr>
            <w:tcW w:w="1296" w:type="dxa"/>
          </w:tcPr>
          <w:p w14:paraId="456A40C8" w14:textId="77777777" w:rsidR="0049491A" w:rsidRDefault="009A19E3">
            <w:pPr>
              <w:spacing w:after="120" w:line="240" w:lineRule="auto"/>
              <w:textAlignment w:val="top"/>
              <w:rPr>
                <w:color w:val="0070C0"/>
              </w:rPr>
            </w:pPr>
            <w:r>
              <w:rPr>
                <w:color w:val="0070C0"/>
              </w:rPr>
              <w:t>R4-2006101</w:t>
            </w:r>
          </w:p>
        </w:tc>
        <w:tc>
          <w:tcPr>
            <w:tcW w:w="1584" w:type="dxa"/>
          </w:tcPr>
          <w:p w14:paraId="184409CE" w14:textId="77777777" w:rsidR="0049491A" w:rsidRDefault="009A19E3">
            <w:pPr>
              <w:spacing w:after="120" w:line="240" w:lineRule="auto"/>
              <w:textAlignment w:val="top"/>
              <w:rPr>
                <w:color w:val="0070C0"/>
              </w:rPr>
            </w:pPr>
            <w:r>
              <w:rPr>
                <w:color w:val="0070C0"/>
              </w:rPr>
              <w:t>Nokia, Nokia Shanghai Bell</w:t>
            </w:r>
          </w:p>
        </w:tc>
        <w:tc>
          <w:tcPr>
            <w:tcW w:w="5904" w:type="dxa"/>
          </w:tcPr>
          <w:p w14:paraId="0538F2D0" w14:textId="77777777" w:rsidR="0049491A" w:rsidRDefault="009A19E3">
            <w:pPr>
              <w:spacing w:after="120" w:line="240" w:lineRule="auto"/>
              <w:textAlignment w:val="top"/>
              <w:rPr>
                <w:color w:val="0070C0"/>
                <w:u w:val="single"/>
              </w:rPr>
            </w:pPr>
            <w:r>
              <w:rPr>
                <w:color w:val="0070C0"/>
                <w:u w:val="single"/>
              </w:rPr>
              <w:t>CR to TS 38.141-2: Correction on test procedure of OTA in-channel selectivity</w:t>
            </w:r>
          </w:p>
          <w:p w14:paraId="74C7DA45" w14:textId="77777777" w:rsidR="0049491A" w:rsidRDefault="009A19E3">
            <w:pPr>
              <w:spacing w:after="120" w:line="240" w:lineRule="auto"/>
              <w:textAlignment w:val="top"/>
              <w:rPr>
                <w:color w:val="0070C0"/>
                <w:u w:val="single"/>
              </w:rPr>
            </w:pPr>
            <w:r>
              <w:rPr>
                <w:color w:val="0070C0"/>
              </w:rPr>
              <w:t>The test procedure of OTA in-channel selectivity contains a phrase that asks to repeat the test for each supported NR channel BW, this is not consistent with the test procedures of conducted in-channel selectivity and other receiver OTA requirements.</w:t>
            </w:r>
          </w:p>
        </w:tc>
      </w:tr>
      <w:tr w:rsidR="0049491A" w14:paraId="24731D9E" w14:textId="77777777">
        <w:tc>
          <w:tcPr>
            <w:tcW w:w="720" w:type="dxa"/>
          </w:tcPr>
          <w:p w14:paraId="49D6EA94" w14:textId="77777777" w:rsidR="0049491A" w:rsidRDefault="009A19E3">
            <w:pPr>
              <w:spacing w:after="120" w:line="240" w:lineRule="auto"/>
              <w:textAlignment w:val="top"/>
              <w:rPr>
                <w:color w:val="0070C0"/>
              </w:rPr>
            </w:pPr>
            <w:r>
              <w:rPr>
                <w:color w:val="0070C0"/>
              </w:rPr>
              <w:t>5-8</w:t>
            </w:r>
          </w:p>
        </w:tc>
        <w:tc>
          <w:tcPr>
            <w:tcW w:w="1296" w:type="dxa"/>
          </w:tcPr>
          <w:p w14:paraId="54F2076E" w14:textId="77777777" w:rsidR="0049491A" w:rsidRDefault="009A19E3">
            <w:pPr>
              <w:spacing w:after="120" w:line="240" w:lineRule="auto"/>
              <w:textAlignment w:val="top"/>
              <w:rPr>
                <w:color w:val="0070C0"/>
              </w:rPr>
            </w:pPr>
            <w:r>
              <w:rPr>
                <w:color w:val="0070C0"/>
              </w:rPr>
              <w:t>R4-2006102</w:t>
            </w:r>
          </w:p>
        </w:tc>
        <w:tc>
          <w:tcPr>
            <w:tcW w:w="1584" w:type="dxa"/>
          </w:tcPr>
          <w:p w14:paraId="6413F4BB" w14:textId="77777777" w:rsidR="0049491A" w:rsidRDefault="009A19E3">
            <w:pPr>
              <w:spacing w:after="120" w:line="240" w:lineRule="auto"/>
              <w:textAlignment w:val="top"/>
              <w:rPr>
                <w:color w:val="0070C0"/>
              </w:rPr>
            </w:pPr>
            <w:r>
              <w:rPr>
                <w:color w:val="0070C0"/>
              </w:rPr>
              <w:t>Nokia, Nokia Shanghai Bell</w:t>
            </w:r>
          </w:p>
        </w:tc>
        <w:tc>
          <w:tcPr>
            <w:tcW w:w="5904" w:type="dxa"/>
          </w:tcPr>
          <w:p w14:paraId="6CA087BE" w14:textId="77777777" w:rsidR="0049491A" w:rsidRDefault="009A19E3">
            <w:pPr>
              <w:spacing w:after="120" w:line="240" w:lineRule="auto"/>
              <w:textAlignment w:val="top"/>
              <w:rPr>
                <w:color w:val="0070C0"/>
                <w:u w:val="single"/>
              </w:rPr>
            </w:pPr>
            <w:r>
              <w:rPr>
                <w:color w:val="0070C0"/>
                <w:u w:val="single"/>
              </w:rPr>
              <w:t>CR to TS 38.141-2: Correction on test procedure of OTA in-channel selectivity</w:t>
            </w:r>
          </w:p>
          <w:p w14:paraId="65846DBF" w14:textId="77777777" w:rsidR="0049491A" w:rsidRDefault="009A19E3">
            <w:pPr>
              <w:spacing w:after="120" w:line="240" w:lineRule="auto"/>
              <w:textAlignment w:val="top"/>
              <w:rPr>
                <w:color w:val="0070C0"/>
                <w:u w:val="single"/>
              </w:rPr>
            </w:pPr>
            <w:proofErr w:type="spellStart"/>
            <w:r>
              <w:rPr>
                <w:i/>
                <w:iCs/>
                <w:color w:val="0070C0"/>
                <w:u w:val="single"/>
              </w:rPr>
              <w:t>Rel</w:t>
            </w:r>
            <w:proofErr w:type="spellEnd"/>
            <w:r>
              <w:rPr>
                <w:i/>
                <w:iCs/>
                <w:color w:val="0070C0"/>
                <w:u w:val="single"/>
              </w:rPr>
              <w:t xml:space="preserve"> 16</w:t>
            </w:r>
          </w:p>
        </w:tc>
      </w:tr>
      <w:tr w:rsidR="0049491A" w14:paraId="25B0905F" w14:textId="77777777">
        <w:tc>
          <w:tcPr>
            <w:tcW w:w="720" w:type="dxa"/>
          </w:tcPr>
          <w:p w14:paraId="6F43F915" w14:textId="77777777" w:rsidR="0049491A" w:rsidRDefault="0049491A">
            <w:pPr>
              <w:spacing w:after="120" w:line="240" w:lineRule="auto"/>
              <w:textAlignment w:val="top"/>
              <w:rPr>
                <w:color w:val="0070C0"/>
              </w:rPr>
            </w:pPr>
          </w:p>
        </w:tc>
        <w:tc>
          <w:tcPr>
            <w:tcW w:w="1296" w:type="dxa"/>
          </w:tcPr>
          <w:p w14:paraId="1DB78DCC" w14:textId="77777777" w:rsidR="0049491A" w:rsidRDefault="0049491A">
            <w:pPr>
              <w:spacing w:after="120" w:line="240" w:lineRule="auto"/>
              <w:textAlignment w:val="top"/>
              <w:rPr>
                <w:color w:val="0070C0"/>
              </w:rPr>
            </w:pPr>
          </w:p>
        </w:tc>
        <w:tc>
          <w:tcPr>
            <w:tcW w:w="1584" w:type="dxa"/>
          </w:tcPr>
          <w:p w14:paraId="25C785A1" w14:textId="77777777" w:rsidR="0049491A" w:rsidRDefault="0049491A">
            <w:pPr>
              <w:spacing w:after="120" w:line="240" w:lineRule="auto"/>
              <w:textAlignment w:val="top"/>
              <w:rPr>
                <w:color w:val="0070C0"/>
              </w:rPr>
            </w:pPr>
          </w:p>
        </w:tc>
        <w:tc>
          <w:tcPr>
            <w:tcW w:w="5904" w:type="dxa"/>
          </w:tcPr>
          <w:p w14:paraId="725E4601" w14:textId="77777777" w:rsidR="0049491A" w:rsidRDefault="0049491A">
            <w:pPr>
              <w:spacing w:after="120" w:line="240" w:lineRule="auto"/>
              <w:textAlignment w:val="top"/>
              <w:rPr>
                <w:color w:val="0070C0"/>
                <w:u w:val="single"/>
              </w:rPr>
            </w:pPr>
          </w:p>
        </w:tc>
      </w:tr>
      <w:tr w:rsidR="0049491A" w14:paraId="0321B0CE" w14:textId="77777777">
        <w:tc>
          <w:tcPr>
            <w:tcW w:w="720" w:type="dxa"/>
          </w:tcPr>
          <w:p w14:paraId="019F57AB" w14:textId="77777777" w:rsidR="0049491A" w:rsidRDefault="009A19E3">
            <w:pPr>
              <w:spacing w:after="120" w:line="240" w:lineRule="auto"/>
              <w:textAlignment w:val="top"/>
              <w:rPr>
                <w:color w:val="0070C0"/>
              </w:rPr>
            </w:pPr>
            <w:r>
              <w:rPr>
                <w:color w:val="0070C0"/>
              </w:rPr>
              <w:t>5-9</w:t>
            </w:r>
          </w:p>
        </w:tc>
        <w:tc>
          <w:tcPr>
            <w:tcW w:w="1296" w:type="dxa"/>
          </w:tcPr>
          <w:p w14:paraId="58F2F5B7" w14:textId="77777777" w:rsidR="0049491A" w:rsidRDefault="009A19E3">
            <w:pPr>
              <w:spacing w:after="120" w:line="240" w:lineRule="auto"/>
              <w:textAlignment w:val="top"/>
              <w:rPr>
                <w:color w:val="0070C0"/>
              </w:rPr>
            </w:pPr>
            <w:r>
              <w:rPr>
                <w:color w:val="0070C0"/>
              </w:rPr>
              <w:t>R4-2006730</w:t>
            </w:r>
          </w:p>
        </w:tc>
        <w:tc>
          <w:tcPr>
            <w:tcW w:w="1584" w:type="dxa"/>
          </w:tcPr>
          <w:p w14:paraId="7BC948F7" w14:textId="77777777" w:rsidR="0049491A" w:rsidRDefault="009A19E3">
            <w:pPr>
              <w:spacing w:after="120" w:line="240" w:lineRule="auto"/>
              <w:textAlignment w:val="top"/>
              <w:rPr>
                <w:color w:val="0070C0"/>
              </w:rPr>
            </w:pPr>
            <w:r>
              <w:rPr>
                <w:color w:val="0070C0"/>
              </w:rPr>
              <w:t>Futurewei</w:t>
            </w:r>
          </w:p>
        </w:tc>
        <w:tc>
          <w:tcPr>
            <w:tcW w:w="5904" w:type="dxa"/>
          </w:tcPr>
          <w:p w14:paraId="74012F14" w14:textId="77777777" w:rsidR="0049491A" w:rsidRDefault="009A19E3">
            <w:pPr>
              <w:spacing w:after="120" w:line="240" w:lineRule="auto"/>
              <w:textAlignment w:val="top"/>
              <w:rPr>
                <w:color w:val="0070C0"/>
                <w:u w:val="single"/>
              </w:rPr>
            </w:pPr>
            <w:r>
              <w:rPr>
                <w:color w:val="0070C0"/>
                <w:u w:val="single"/>
              </w:rPr>
              <w:t>CR 38.141-1 Rel15 4.9.2.3 corrections for random data generation</w:t>
            </w:r>
          </w:p>
          <w:p w14:paraId="6C77FC23" w14:textId="77777777" w:rsidR="0049491A" w:rsidRDefault="009A19E3">
            <w:pPr>
              <w:spacing w:after="120" w:line="240" w:lineRule="auto"/>
              <w:textAlignment w:val="top"/>
              <w:rPr>
                <w:color w:val="0070C0"/>
              </w:rPr>
            </w:pPr>
            <w:r>
              <w:rPr>
                <w:color w:val="0070C0"/>
              </w:rPr>
              <w:t>The feature for PN sequence generator was introduced. Some clarification on its operation are needed.</w:t>
            </w:r>
          </w:p>
          <w:p w14:paraId="5210BDE1" w14:textId="77777777" w:rsidR="0049491A" w:rsidRDefault="009A19E3">
            <w:pPr>
              <w:spacing w:after="120" w:line="240" w:lineRule="auto"/>
              <w:textAlignment w:val="top"/>
              <w:rPr>
                <w:color w:val="0070C0"/>
              </w:rPr>
            </w:pPr>
            <w:r>
              <w:rPr>
                <w:color w:val="0070C0"/>
              </w:rPr>
              <w:t>•</w:t>
            </w:r>
            <w:r>
              <w:rPr>
                <w:color w:val="0070C0"/>
              </w:rPr>
              <w:tab/>
              <w:t>The generator is initialized with a seed, not the sequence (the sequence is the output of the generator)</w:t>
            </w:r>
          </w:p>
          <w:p w14:paraId="6751419E" w14:textId="77777777" w:rsidR="0049491A" w:rsidRDefault="009A19E3">
            <w:pPr>
              <w:spacing w:after="120" w:line="240" w:lineRule="auto"/>
              <w:textAlignment w:val="top"/>
              <w:rPr>
                <w:color w:val="0070C0"/>
              </w:rPr>
            </w:pPr>
            <w:r>
              <w:rPr>
                <w:color w:val="0070C0"/>
              </w:rPr>
              <w:t>•</w:t>
            </w:r>
            <w:r>
              <w:rPr>
                <w:color w:val="0070C0"/>
              </w:rPr>
              <w:tab/>
              <w:t>The frequency of initialization is unclear. It seems the intent is to reset the generator at the start of frame. However, there appears to be conflicting requirements for the initialization.</w:t>
            </w:r>
          </w:p>
          <w:p w14:paraId="334F4548" w14:textId="77777777" w:rsidR="0049491A" w:rsidRDefault="009A19E3">
            <w:pPr>
              <w:spacing w:after="120" w:line="240" w:lineRule="auto"/>
              <w:textAlignment w:val="top"/>
              <w:rPr>
                <w:color w:val="0070C0"/>
                <w:u w:val="single"/>
              </w:rPr>
            </w:pPr>
            <w:r>
              <w:rPr>
                <w:color w:val="0070C0"/>
              </w:rPr>
              <w:t>Unclear what the word “this amount” refers to (PDSCH)</w:t>
            </w:r>
          </w:p>
        </w:tc>
      </w:tr>
      <w:tr w:rsidR="0049491A" w14:paraId="21A20AC0" w14:textId="77777777">
        <w:tc>
          <w:tcPr>
            <w:tcW w:w="720" w:type="dxa"/>
          </w:tcPr>
          <w:p w14:paraId="3E88738D" w14:textId="77777777" w:rsidR="0049491A" w:rsidRDefault="009A19E3">
            <w:pPr>
              <w:spacing w:after="120" w:line="240" w:lineRule="auto"/>
              <w:textAlignment w:val="top"/>
              <w:rPr>
                <w:color w:val="0070C0"/>
              </w:rPr>
            </w:pPr>
            <w:r>
              <w:rPr>
                <w:color w:val="0070C0"/>
              </w:rPr>
              <w:t>5-9</w:t>
            </w:r>
          </w:p>
        </w:tc>
        <w:tc>
          <w:tcPr>
            <w:tcW w:w="1296" w:type="dxa"/>
          </w:tcPr>
          <w:p w14:paraId="13C5C238" w14:textId="77777777" w:rsidR="0049491A" w:rsidRDefault="009A19E3">
            <w:pPr>
              <w:spacing w:after="120" w:line="240" w:lineRule="auto"/>
              <w:textAlignment w:val="top"/>
              <w:rPr>
                <w:color w:val="0070C0"/>
              </w:rPr>
            </w:pPr>
            <w:r>
              <w:rPr>
                <w:color w:val="0070C0"/>
              </w:rPr>
              <w:t>R4-2006731</w:t>
            </w:r>
          </w:p>
        </w:tc>
        <w:tc>
          <w:tcPr>
            <w:tcW w:w="1584" w:type="dxa"/>
          </w:tcPr>
          <w:p w14:paraId="24B8883B" w14:textId="77777777" w:rsidR="0049491A" w:rsidRDefault="009A19E3">
            <w:pPr>
              <w:spacing w:after="120" w:line="240" w:lineRule="auto"/>
              <w:textAlignment w:val="top"/>
              <w:rPr>
                <w:color w:val="0070C0"/>
              </w:rPr>
            </w:pPr>
            <w:r>
              <w:rPr>
                <w:color w:val="0070C0"/>
              </w:rPr>
              <w:t>Futurewei</w:t>
            </w:r>
          </w:p>
        </w:tc>
        <w:tc>
          <w:tcPr>
            <w:tcW w:w="5904" w:type="dxa"/>
          </w:tcPr>
          <w:p w14:paraId="564F0783" w14:textId="77777777" w:rsidR="0049491A" w:rsidRDefault="009A19E3">
            <w:pPr>
              <w:spacing w:after="120" w:line="240" w:lineRule="auto"/>
              <w:textAlignment w:val="top"/>
              <w:rPr>
                <w:color w:val="0070C0"/>
                <w:u w:val="single"/>
              </w:rPr>
            </w:pPr>
            <w:r>
              <w:rPr>
                <w:color w:val="0070C0"/>
                <w:u w:val="single"/>
              </w:rPr>
              <w:t>CR 38.141-1 Rel16 4.9.2.3 corrections for random data generation</w:t>
            </w:r>
          </w:p>
          <w:p w14:paraId="30E022C1" w14:textId="77777777" w:rsidR="0049491A" w:rsidRDefault="009A19E3">
            <w:pPr>
              <w:spacing w:after="120" w:line="240" w:lineRule="auto"/>
              <w:textAlignment w:val="top"/>
              <w:rPr>
                <w:color w:val="0070C0"/>
                <w:u w:val="single"/>
              </w:rPr>
            </w:pPr>
            <w:proofErr w:type="spellStart"/>
            <w:r>
              <w:rPr>
                <w:color w:val="0070C0"/>
                <w:u w:val="single"/>
              </w:rPr>
              <w:t>Rel</w:t>
            </w:r>
            <w:proofErr w:type="spellEnd"/>
            <w:r>
              <w:rPr>
                <w:color w:val="0070C0"/>
                <w:u w:val="single"/>
              </w:rPr>
              <w:t xml:space="preserve"> 16</w:t>
            </w:r>
          </w:p>
        </w:tc>
      </w:tr>
      <w:tr w:rsidR="0049491A" w14:paraId="63C1C446" w14:textId="77777777">
        <w:tc>
          <w:tcPr>
            <w:tcW w:w="720" w:type="dxa"/>
          </w:tcPr>
          <w:p w14:paraId="608329E9" w14:textId="77777777" w:rsidR="0049491A" w:rsidRDefault="009A19E3">
            <w:pPr>
              <w:spacing w:after="120" w:line="240" w:lineRule="auto"/>
              <w:textAlignment w:val="top"/>
              <w:rPr>
                <w:color w:val="0070C0"/>
              </w:rPr>
            </w:pPr>
            <w:r>
              <w:rPr>
                <w:color w:val="0070C0"/>
              </w:rPr>
              <w:t>5-9</w:t>
            </w:r>
          </w:p>
        </w:tc>
        <w:tc>
          <w:tcPr>
            <w:tcW w:w="1296" w:type="dxa"/>
          </w:tcPr>
          <w:p w14:paraId="22EBB865" w14:textId="77777777" w:rsidR="0049491A" w:rsidRDefault="009A19E3">
            <w:pPr>
              <w:spacing w:after="120" w:line="240" w:lineRule="auto"/>
              <w:textAlignment w:val="top"/>
              <w:rPr>
                <w:color w:val="0070C0"/>
              </w:rPr>
            </w:pPr>
            <w:r>
              <w:rPr>
                <w:color w:val="0070C0"/>
              </w:rPr>
              <w:t>R4-2006732</w:t>
            </w:r>
          </w:p>
        </w:tc>
        <w:tc>
          <w:tcPr>
            <w:tcW w:w="1584" w:type="dxa"/>
          </w:tcPr>
          <w:p w14:paraId="480DD1FC" w14:textId="77777777" w:rsidR="0049491A" w:rsidRDefault="009A19E3">
            <w:pPr>
              <w:spacing w:after="120" w:line="240" w:lineRule="auto"/>
              <w:textAlignment w:val="top"/>
              <w:rPr>
                <w:color w:val="0070C0"/>
              </w:rPr>
            </w:pPr>
            <w:r>
              <w:rPr>
                <w:color w:val="0070C0"/>
              </w:rPr>
              <w:t>Futurewei</w:t>
            </w:r>
          </w:p>
        </w:tc>
        <w:tc>
          <w:tcPr>
            <w:tcW w:w="5904" w:type="dxa"/>
          </w:tcPr>
          <w:p w14:paraId="553D7B79" w14:textId="77777777" w:rsidR="0049491A" w:rsidRDefault="009A19E3">
            <w:pPr>
              <w:spacing w:after="120" w:line="240" w:lineRule="auto"/>
              <w:textAlignment w:val="top"/>
              <w:rPr>
                <w:color w:val="0070C0"/>
                <w:u w:val="single"/>
              </w:rPr>
            </w:pPr>
            <w:r>
              <w:rPr>
                <w:color w:val="0070C0"/>
                <w:u w:val="single"/>
              </w:rPr>
              <w:t>CR 38.141-2 Rel15 4.9.2.3 corrections for random data generation</w:t>
            </w:r>
          </w:p>
          <w:p w14:paraId="32B6C360" w14:textId="77777777" w:rsidR="0049491A" w:rsidRDefault="009A19E3">
            <w:pPr>
              <w:spacing w:after="120" w:line="240" w:lineRule="auto"/>
              <w:textAlignment w:val="top"/>
              <w:rPr>
                <w:color w:val="0070C0"/>
              </w:rPr>
            </w:pPr>
            <w:r>
              <w:rPr>
                <w:color w:val="0070C0"/>
              </w:rPr>
              <w:t xml:space="preserve">The feature for PN sequence generator was introduced. Some </w:t>
            </w:r>
            <w:proofErr w:type="spellStart"/>
            <w:r>
              <w:rPr>
                <w:color w:val="0070C0"/>
              </w:rPr>
              <w:t>clarfication</w:t>
            </w:r>
            <w:proofErr w:type="spellEnd"/>
            <w:r>
              <w:rPr>
                <w:color w:val="0070C0"/>
              </w:rPr>
              <w:t xml:space="preserve"> on its operation are needed.</w:t>
            </w:r>
          </w:p>
          <w:p w14:paraId="2871FB5D" w14:textId="77777777" w:rsidR="0049491A" w:rsidRDefault="009A19E3">
            <w:pPr>
              <w:spacing w:after="120" w:line="240" w:lineRule="auto"/>
              <w:textAlignment w:val="top"/>
              <w:rPr>
                <w:color w:val="0070C0"/>
              </w:rPr>
            </w:pPr>
            <w:r>
              <w:rPr>
                <w:color w:val="0070C0"/>
              </w:rPr>
              <w:t>•</w:t>
            </w:r>
            <w:r>
              <w:rPr>
                <w:color w:val="0070C0"/>
              </w:rPr>
              <w:tab/>
              <w:t>The generator is initialized with a seed, not the sequence (the sequence is the output of the generator)</w:t>
            </w:r>
          </w:p>
          <w:p w14:paraId="37C4EF2F" w14:textId="77777777" w:rsidR="0049491A" w:rsidRDefault="009A19E3">
            <w:pPr>
              <w:spacing w:after="120" w:line="240" w:lineRule="auto"/>
              <w:textAlignment w:val="top"/>
              <w:rPr>
                <w:color w:val="0070C0"/>
              </w:rPr>
            </w:pPr>
            <w:r>
              <w:rPr>
                <w:color w:val="0070C0"/>
              </w:rPr>
              <w:t>•</w:t>
            </w:r>
            <w:r>
              <w:rPr>
                <w:color w:val="0070C0"/>
              </w:rPr>
              <w:tab/>
              <w:t>The frequency of initialization is unclear. It seems the intent is to reset the generator at the start of frame. However, there appears to be conflicting requirements for the initialization.</w:t>
            </w:r>
          </w:p>
          <w:p w14:paraId="1918B418" w14:textId="77777777" w:rsidR="0049491A" w:rsidRDefault="009A19E3">
            <w:pPr>
              <w:spacing w:after="120" w:line="240" w:lineRule="auto"/>
              <w:textAlignment w:val="top"/>
              <w:rPr>
                <w:color w:val="0070C0"/>
              </w:rPr>
            </w:pPr>
            <w:r>
              <w:rPr>
                <w:color w:val="0070C0"/>
              </w:rPr>
              <w:t>Unclear what the word “this amount” refers to for PDSCH</w:t>
            </w:r>
          </w:p>
        </w:tc>
      </w:tr>
      <w:tr w:rsidR="0049491A" w14:paraId="04990687" w14:textId="77777777">
        <w:tc>
          <w:tcPr>
            <w:tcW w:w="720" w:type="dxa"/>
          </w:tcPr>
          <w:p w14:paraId="1B939D2E" w14:textId="77777777" w:rsidR="0049491A" w:rsidRDefault="009A19E3">
            <w:pPr>
              <w:spacing w:after="120" w:line="240" w:lineRule="auto"/>
              <w:textAlignment w:val="top"/>
              <w:rPr>
                <w:color w:val="0070C0"/>
              </w:rPr>
            </w:pPr>
            <w:r>
              <w:rPr>
                <w:color w:val="0070C0"/>
              </w:rPr>
              <w:t>5-9</w:t>
            </w:r>
          </w:p>
        </w:tc>
        <w:tc>
          <w:tcPr>
            <w:tcW w:w="1296" w:type="dxa"/>
          </w:tcPr>
          <w:p w14:paraId="0901A8D5" w14:textId="77777777" w:rsidR="0049491A" w:rsidRDefault="009A19E3">
            <w:pPr>
              <w:spacing w:after="120" w:line="240" w:lineRule="auto"/>
              <w:textAlignment w:val="top"/>
              <w:rPr>
                <w:color w:val="0070C0"/>
              </w:rPr>
            </w:pPr>
            <w:r>
              <w:rPr>
                <w:color w:val="0070C0"/>
              </w:rPr>
              <w:t>R4-2006733</w:t>
            </w:r>
          </w:p>
        </w:tc>
        <w:tc>
          <w:tcPr>
            <w:tcW w:w="1584" w:type="dxa"/>
          </w:tcPr>
          <w:p w14:paraId="1FB6B2EC" w14:textId="77777777" w:rsidR="0049491A" w:rsidRDefault="009A19E3">
            <w:pPr>
              <w:spacing w:after="120" w:line="240" w:lineRule="auto"/>
              <w:textAlignment w:val="top"/>
              <w:rPr>
                <w:color w:val="0070C0"/>
              </w:rPr>
            </w:pPr>
            <w:r>
              <w:rPr>
                <w:color w:val="0070C0"/>
              </w:rPr>
              <w:t>Futurewei</w:t>
            </w:r>
          </w:p>
        </w:tc>
        <w:tc>
          <w:tcPr>
            <w:tcW w:w="5904" w:type="dxa"/>
          </w:tcPr>
          <w:p w14:paraId="3EFABC69" w14:textId="77777777" w:rsidR="0049491A" w:rsidRDefault="009A19E3">
            <w:pPr>
              <w:spacing w:after="120" w:line="240" w:lineRule="auto"/>
              <w:textAlignment w:val="top"/>
              <w:rPr>
                <w:color w:val="0070C0"/>
                <w:u w:val="single"/>
              </w:rPr>
            </w:pPr>
            <w:r>
              <w:rPr>
                <w:color w:val="0070C0"/>
                <w:u w:val="single"/>
              </w:rPr>
              <w:t>CR 38.141-2 Rel16 4.9.2.3 corrections for random data generation</w:t>
            </w:r>
          </w:p>
          <w:p w14:paraId="341AD639" w14:textId="77777777" w:rsidR="0049491A" w:rsidRDefault="009A19E3">
            <w:pPr>
              <w:spacing w:after="120" w:line="240" w:lineRule="auto"/>
              <w:textAlignment w:val="top"/>
              <w:rPr>
                <w:color w:val="0070C0"/>
                <w:u w:val="single"/>
              </w:rPr>
            </w:pPr>
            <w:proofErr w:type="spellStart"/>
            <w:r>
              <w:rPr>
                <w:color w:val="0070C0"/>
              </w:rPr>
              <w:t>Rel</w:t>
            </w:r>
            <w:proofErr w:type="spellEnd"/>
            <w:r>
              <w:rPr>
                <w:color w:val="0070C0"/>
              </w:rPr>
              <w:t xml:space="preserve"> 16</w:t>
            </w:r>
          </w:p>
        </w:tc>
      </w:tr>
      <w:tr w:rsidR="0049491A" w14:paraId="44886B7F" w14:textId="77777777">
        <w:tc>
          <w:tcPr>
            <w:tcW w:w="720" w:type="dxa"/>
          </w:tcPr>
          <w:p w14:paraId="7D9C16E5" w14:textId="77777777" w:rsidR="0049491A" w:rsidRDefault="0049491A">
            <w:pPr>
              <w:spacing w:after="120" w:line="240" w:lineRule="auto"/>
              <w:textAlignment w:val="top"/>
              <w:rPr>
                <w:color w:val="0070C0"/>
              </w:rPr>
            </w:pPr>
          </w:p>
        </w:tc>
        <w:tc>
          <w:tcPr>
            <w:tcW w:w="1296" w:type="dxa"/>
          </w:tcPr>
          <w:p w14:paraId="682755B0" w14:textId="77777777" w:rsidR="0049491A" w:rsidRDefault="0049491A">
            <w:pPr>
              <w:spacing w:after="120" w:line="240" w:lineRule="auto"/>
              <w:textAlignment w:val="top"/>
              <w:rPr>
                <w:color w:val="0070C0"/>
              </w:rPr>
            </w:pPr>
          </w:p>
        </w:tc>
        <w:tc>
          <w:tcPr>
            <w:tcW w:w="1584" w:type="dxa"/>
          </w:tcPr>
          <w:p w14:paraId="480F1C93" w14:textId="77777777" w:rsidR="0049491A" w:rsidRDefault="0049491A">
            <w:pPr>
              <w:spacing w:after="120" w:line="240" w:lineRule="auto"/>
              <w:textAlignment w:val="top"/>
              <w:rPr>
                <w:color w:val="0070C0"/>
              </w:rPr>
            </w:pPr>
          </w:p>
        </w:tc>
        <w:tc>
          <w:tcPr>
            <w:tcW w:w="5904" w:type="dxa"/>
          </w:tcPr>
          <w:p w14:paraId="06C812DD" w14:textId="77777777" w:rsidR="0049491A" w:rsidRDefault="0049491A">
            <w:pPr>
              <w:spacing w:after="120" w:line="240" w:lineRule="auto"/>
              <w:textAlignment w:val="top"/>
              <w:rPr>
                <w:color w:val="0070C0"/>
                <w:u w:val="single"/>
              </w:rPr>
            </w:pPr>
          </w:p>
        </w:tc>
      </w:tr>
      <w:tr w:rsidR="0049491A" w14:paraId="2F070EBA" w14:textId="77777777">
        <w:tc>
          <w:tcPr>
            <w:tcW w:w="720" w:type="dxa"/>
          </w:tcPr>
          <w:p w14:paraId="4090BE5B" w14:textId="77777777" w:rsidR="0049491A" w:rsidRDefault="009A19E3">
            <w:pPr>
              <w:spacing w:after="120" w:line="240" w:lineRule="auto"/>
              <w:textAlignment w:val="top"/>
              <w:rPr>
                <w:color w:val="0070C0"/>
              </w:rPr>
            </w:pPr>
            <w:r>
              <w:rPr>
                <w:color w:val="0070C0"/>
              </w:rPr>
              <w:t>5-10</w:t>
            </w:r>
          </w:p>
        </w:tc>
        <w:tc>
          <w:tcPr>
            <w:tcW w:w="1296" w:type="dxa"/>
          </w:tcPr>
          <w:p w14:paraId="0BE36D06" w14:textId="77777777" w:rsidR="0049491A" w:rsidRDefault="009A19E3">
            <w:pPr>
              <w:spacing w:after="120" w:line="240" w:lineRule="auto"/>
              <w:textAlignment w:val="top"/>
              <w:rPr>
                <w:color w:val="0070C0"/>
              </w:rPr>
            </w:pPr>
            <w:r>
              <w:rPr>
                <w:color w:val="0070C0"/>
              </w:rPr>
              <w:t>R4-2007503</w:t>
            </w:r>
          </w:p>
        </w:tc>
        <w:tc>
          <w:tcPr>
            <w:tcW w:w="1584" w:type="dxa"/>
          </w:tcPr>
          <w:p w14:paraId="2EDA28FE" w14:textId="77777777" w:rsidR="0049491A" w:rsidRDefault="009A19E3">
            <w:pPr>
              <w:spacing w:after="120" w:line="240" w:lineRule="auto"/>
              <w:textAlignment w:val="top"/>
              <w:rPr>
                <w:color w:val="0070C0"/>
              </w:rPr>
            </w:pPr>
            <w:r>
              <w:rPr>
                <w:color w:val="0070C0"/>
              </w:rPr>
              <w:t>Ericsson, Nokia, Nokia Shanghai Bell</w:t>
            </w:r>
          </w:p>
        </w:tc>
        <w:tc>
          <w:tcPr>
            <w:tcW w:w="5904" w:type="dxa"/>
          </w:tcPr>
          <w:p w14:paraId="02635964" w14:textId="77777777" w:rsidR="0049491A" w:rsidRDefault="009A19E3">
            <w:pPr>
              <w:spacing w:after="120" w:line="240" w:lineRule="auto"/>
              <w:textAlignment w:val="top"/>
              <w:rPr>
                <w:color w:val="0070C0"/>
                <w:u w:val="single"/>
              </w:rPr>
            </w:pPr>
            <w:r>
              <w:rPr>
                <w:color w:val="0070C0"/>
                <w:u w:val="single"/>
              </w:rPr>
              <w:t>CR to TS 38.141-2 - Manufacturer declaration clarifications</w:t>
            </w:r>
          </w:p>
          <w:p w14:paraId="3868FEE3" w14:textId="77777777" w:rsidR="0049491A" w:rsidRDefault="009A19E3">
            <w:pPr>
              <w:spacing w:after="120" w:line="240" w:lineRule="auto"/>
              <w:textAlignment w:val="top"/>
              <w:rPr>
                <w:color w:val="0070C0"/>
              </w:rPr>
            </w:pPr>
            <w:r>
              <w:rPr>
                <w:color w:val="0070C0"/>
              </w:rPr>
              <w:t>Some declared parameters are ambiguous which leads to confusion when declaring values or referring to those parameters</w:t>
            </w:r>
          </w:p>
        </w:tc>
      </w:tr>
      <w:tr w:rsidR="0049491A" w14:paraId="70DAC365" w14:textId="77777777">
        <w:tc>
          <w:tcPr>
            <w:tcW w:w="720" w:type="dxa"/>
          </w:tcPr>
          <w:p w14:paraId="3CCCD242" w14:textId="77777777" w:rsidR="0049491A" w:rsidRDefault="009A19E3">
            <w:pPr>
              <w:spacing w:after="120" w:line="240" w:lineRule="auto"/>
              <w:textAlignment w:val="top"/>
              <w:rPr>
                <w:color w:val="0070C0"/>
              </w:rPr>
            </w:pPr>
            <w:r>
              <w:rPr>
                <w:color w:val="0070C0"/>
              </w:rPr>
              <w:t>5-10</w:t>
            </w:r>
          </w:p>
        </w:tc>
        <w:tc>
          <w:tcPr>
            <w:tcW w:w="1296" w:type="dxa"/>
          </w:tcPr>
          <w:p w14:paraId="18AAFBE8" w14:textId="77777777" w:rsidR="0049491A" w:rsidRDefault="009A19E3">
            <w:pPr>
              <w:spacing w:after="120" w:line="240" w:lineRule="auto"/>
              <w:textAlignment w:val="top"/>
              <w:rPr>
                <w:color w:val="0070C0"/>
              </w:rPr>
            </w:pPr>
            <w:r>
              <w:rPr>
                <w:color w:val="0070C0"/>
              </w:rPr>
              <w:t>R4-2007504</w:t>
            </w:r>
          </w:p>
        </w:tc>
        <w:tc>
          <w:tcPr>
            <w:tcW w:w="1584" w:type="dxa"/>
          </w:tcPr>
          <w:p w14:paraId="728EA328" w14:textId="77777777" w:rsidR="0049491A" w:rsidRDefault="009A19E3">
            <w:pPr>
              <w:spacing w:after="120" w:line="240" w:lineRule="auto"/>
              <w:textAlignment w:val="top"/>
              <w:rPr>
                <w:color w:val="0070C0"/>
              </w:rPr>
            </w:pPr>
            <w:r>
              <w:rPr>
                <w:color w:val="0070C0"/>
              </w:rPr>
              <w:t>Ericsson, Nokia, Nokia Shanghai Bell</w:t>
            </w:r>
          </w:p>
        </w:tc>
        <w:tc>
          <w:tcPr>
            <w:tcW w:w="5904" w:type="dxa"/>
          </w:tcPr>
          <w:p w14:paraId="6516385B" w14:textId="77777777" w:rsidR="0049491A" w:rsidRDefault="009A19E3">
            <w:pPr>
              <w:spacing w:after="120" w:line="240" w:lineRule="auto"/>
              <w:textAlignment w:val="top"/>
              <w:rPr>
                <w:color w:val="0070C0"/>
                <w:u w:val="single"/>
              </w:rPr>
            </w:pPr>
            <w:r>
              <w:rPr>
                <w:color w:val="0070C0"/>
                <w:u w:val="single"/>
              </w:rPr>
              <w:t>CR to TS 38.141-2 - Manufacturer declaration clarifications</w:t>
            </w:r>
          </w:p>
          <w:p w14:paraId="207CDA98" w14:textId="77777777" w:rsidR="0049491A" w:rsidRDefault="009A19E3">
            <w:pPr>
              <w:spacing w:after="120" w:line="240" w:lineRule="auto"/>
              <w:textAlignment w:val="top"/>
              <w:rPr>
                <w:color w:val="0070C0"/>
              </w:rPr>
            </w:pPr>
            <w:proofErr w:type="spellStart"/>
            <w:r>
              <w:rPr>
                <w:color w:val="0070C0"/>
              </w:rPr>
              <w:t>Rel</w:t>
            </w:r>
            <w:proofErr w:type="spellEnd"/>
            <w:r>
              <w:rPr>
                <w:color w:val="0070C0"/>
              </w:rPr>
              <w:t xml:space="preserve"> 16</w:t>
            </w:r>
          </w:p>
        </w:tc>
      </w:tr>
      <w:tr w:rsidR="0049491A" w14:paraId="35F20EB9" w14:textId="77777777">
        <w:tc>
          <w:tcPr>
            <w:tcW w:w="720" w:type="dxa"/>
          </w:tcPr>
          <w:p w14:paraId="1386F327" w14:textId="77777777" w:rsidR="0049491A" w:rsidRDefault="0049491A">
            <w:pPr>
              <w:spacing w:after="120" w:line="240" w:lineRule="auto"/>
              <w:textAlignment w:val="top"/>
              <w:rPr>
                <w:color w:val="0070C0"/>
              </w:rPr>
            </w:pPr>
          </w:p>
        </w:tc>
        <w:tc>
          <w:tcPr>
            <w:tcW w:w="1296" w:type="dxa"/>
          </w:tcPr>
          <w:p w14:paraId="3B2AE394" w14:textId="77777777" w:rsidR="0049491A" w:rsidRDefault="0049491A">
            <w:pPr>
              <w:spacing w:after="120" w:line="240" w:lineRule="auto"/>
              <w:textAlignment w:val="top"/>
              <w:rPr>
                <w:color w:val="0070C0"/>
              </w:rPr>
            </w:pPr>
          </w:p>
        </w:tc>
        <w:tc>
          <w:tcPr>
            <w:tcW w:w="1584" w:type="dxa"/>
          </w:tcPr>
          <w:p w14:paraId="77697862" w14:textId="77777777" w:rsidR="0049491A" w:rsidRDefault="0049491A">
            <w:pPr>
              <w:spacing w:after="120" w:line="240" w:lineRule="auto"/>
              <w:textAlignment w:val="top"/>
              <w:rPr>
                <w:color w:val="0070C0"/>
              </w:rPr>
            </w:pPr>
          </w:p>
        </w:tc>
        <w:tc>
          <w:tcPr>
            <w:tcW w:w="5904" w:type="dxa"/>
          </w:tcPr>
          <w:p w14:paraId="243C3CB7" w14:textId="77777777" w:rsidR="0049491A" w:rsidRDefault="0049491A">
            <w:pPr>
              <w:spacing w:after="120" w:line="240" w:lineRule="auto"/>
              <w:textAlignment w:val="top"/>
              <w:rPr>
                <w:color w:val="0070C0"/>
                <w:u w:val="single"/>
              </w:rPr>
            </w:pPr>
          </w:p>
        </w:tc>
      </w:tr>
      <w:tr w:rsidR="0049491A" w14:paraId="6A375228" w14:textId="77777777">
        <w:tc>
          <w:tcPr>
            <w:tcW w:w="720" w:type="dxa"/>
          </w:tcPr>
          <w:p w14:paraId="222BABAC" w14:textId="77777777" w:rsidR="0049491A" w:rsidRDefault="009A19E3">
            <w:pPr>
              <w:spacing w:after="120" w:line="240" w:lineRule="auto"/>
              <w:textAlignment w:val="top"/>
              <w:rPr>
                <w:color w:val="0070C0"/>
              </w:rPr>
            </w:pPr>
            <w:r>
              <w:rPr>
                <w:color w:val="0070C0"/>
              </w:rPr>
              <w:t>5-11</w:t>
            </w:r>
          </w:p>
        </w:tc>
        <w:tc>
          <w:tcPr>
            <w:tcW w:w="1296" w:type="dxa"/>
          </w:tcPr>
          <w:p w14:paraId="00659E82" w14:textId="77777777" w:rsidR="0049491A" w:rsidRDefault="009A19E3">
            <w:pPr>
              <w:spacing w:after="120" w:line="240" w:lineRule="auto"/>
              <w:textAlignment w:val="top"/>
              <w:rPr>
                <w:color w:val="0070C0"/>
              </w:rPr>
            </w:pPr>
            <w:r>
              <w:rPr>
                <w:color w:val="0070C0"/>
              </w:rPr>
              <w:t>R4-2008041</w:t>
            </w:r>
          </w:p>
        </w:tc>
        <w:tc>
          <w:tcPr>
            <w:tcW w:w="1584" w:type="dxa"/>
          </w:tcPr>
          <w:p w14:paraId="557E9D78" w14:textId="77777777" w:rsidR="0049491A" w:rsidRDefault="009A19E3">
            <w:pPr>
              <w:spacing w:after="120" w:line="240" w:lineRule="auto"/>
              <w:textAlignment w:val="top"/>
              <w:rPr>
                <w:color w:val="0070C0"/>
              </w:rPr>
            </w:pPr>
            <w:r>
              <w:rPr>
                <w:color w:val="0070C0"/>
              </w:rPr>
              <w:t>Nokia, Nokia Shanghai Bell</w:t>
            </w:r>
          </w:p>
        </w:tc>
        <w:tc>
          <w:tcPr>
            <w:tcW w:w="5904" w:type="dxa"/>
          </w:tcPr>
          <w:p w14:paraId="756BDFEE" w14:textId="77777777" w:rsidR="0049491A" w:rsidRDefault="009A19E3">
            <w:pPr>
              <w:spacing w:after="120" w:line="240" w:lineRule="auto"/>
              <w:textAlignment w:val="top"/>
              <w:rPr>
                <w:color w:val="0070C0"/>
              </w:rPr>
            </w:pPr>
            <w:r>
              <w:rPr>
                <w:color w:val="0070C0"/>
                <w:u w:val="single"/>
              </w:rPr>
              <w:t>CR to TS 38.141-2: Adding spherical angle definitions to 3.2</w:t>
            </w:r>
          </w:p>
          <w:p w14:paraId="467AA5CC" w14:textId="77777777" w:rsidR="0049491A" w:rsidRDefault="009A19E3">
            <w:pPr>
              <w:spacing w:after="120" w:line="240" w:lineRule="auto"/>
              <w:textAlignment w:val="top"/>
              <w:rPr>
                <w:color w:val="0070C0"/>
              </w:rPr>
            </w:pPr>
            <w:r>
              <w:rPr>
                <w:color w:val="0070C0"/>
              </w:rPr>
              <w:t>The definition of the spherical angles () is missing in 3.2.</w:t>
            </w:r>
          </w:p>
        </w:tc>
      </w:tr>
      <w:tr w:rsidR="0049491A" w14:paraId="395375BC" w14:textId="77777777">
        <w:tc>
          <w:tcPr>
            <w:tcW w:w="720" w:type="dxa"/>
          </w:tcPr>
          <w:p w14:paraId="6757BA92" w14:textId="77777777" w:rsidR="0049491A" w:rsidRDefault="009A19E3">
            <w:pPr>
              <w:spacing w:after="120" w:line="240" w:lineRule="auto"/>
              <w:textAlignment w:val="top"/>
              <w:rPr>
                <w:color w:val="0070C0"/>
              </w:rPr>
            </w:pPr>
            <w:r>
              <w:rPr>
                <w:color w:val="0070C0"/>
              </w:rPr>
              <w:t>5-11</w:t>
            </w:r>
          </w:p>
        </w:tc>
        <w:tc>
          <w:tcPr>
            <w:tcW w:w="1296" w:type="dxa"/>
          </w:tcPr>
          <w:p w14:paraId="2B9D5E6A" w14:textId="77777777" w:rsidR="0049491A" w:rsidRDefault="009A19E3">
            <w:pPr>
              <w:spacing w:after="120" w:line="240" w:lineRule="auto"/>
              <w:textAlignment w:val="top"/>
              <w:rPr>
                <w:color w:val="0070C0"/>
              </w:rPr>
            </w:pPr>
            <w:r>
              <w:rPr>
                <w:color w:val="0070C0"/>
              </w:rPr>
              <w:t>R4-2008042</w:t>
            </w:r>
          </w:p>
        </w:tc>
        <w:tc>
          <w:tcPr>
            <w:tcW w:w="1584" w:type="dxa"/>
          </w:tcPr>
          <w:p w14:paraId="4F3BC726" w14:textId="77777777" w:rsidR="0049491A" w:rsidRDefault="009A19E3">
            <w:pPr>
              <w:spacing w:after="120" w:line="240" w:lineRule="auto"/>
              <w:textAlignment w:val="top"/>
              <w:rPr>
                <w:color w:val="0070C0"/>
              </w:rPr>
            </w:pPr>
            <w:r>
              <w:rPr>
                <w:color w:val="0070C0"/>
              </w:rPr>
              <w:t>Nokia, Nokia Shanghai Bell</w:t>
            </w:r>
          </w:p>
        </w:tc>
        <w:tc>
          <w:tcPr>
            <w:tcW w:w="5904" w:type="dxa"/>
          </w:tcPr>
          <w:p w14:paraId="4353D0F3" w14:textId="77777777" w:rsidR="0049491A" w:rsidRDefault="009A19E3">
            <w:pPr>
              <w:spacing w:after="120" w:line="240" w:lineRule="auto"/>
              <w:textAlignment w:val="top"/>
              <w:rPr>
                <w:color w:val="0070C0"/>
              </w:rPr>
            </w:pPr>
            <w:r>
              <w:rPr>
                <w:color w:val="0070C0"/>
                <w:u w:val="single"/>
              </w:rPr>
              <w:t>CR to TS 38.141-2: Adding spherical angle definitions to 3.2</w:t>
            </w:r>
          </w:p>
          <w:p w14:paraId="0183D372" w14:textId="77777777" w:rsidR="0049491A" w:rsidRDefault="009A19E3">
            <w:pPr>
              <w:spacing w:after="120" w:line="240" w:lineRule="auto"/>
              <w:textAlignment w:val="top"/>
              <w:rPr>
                <w:color w:val="0070C0"/>
              </w:rPr>
            </w:pPr>
            <w:proofErr w:type="spellStart"/>
            <w:r>
              <w:rPr>
                <w:color w:val="0070C0"/>
              </w:rPr>
              <w:t>Rel</w:t>
            </w:r>
            <w:proofErr w:type="spellEnd"/>
            <w:r>
              <w:rPr>
                <w:color w:val="0070C0"/>
              </w:rPr>
              <w:t xml:space="preserve"> 16</w:t>
            </w:r>
          </w:p>
        </w:tc>
      </w:tr>
      <w:tr w:rsidR="0049491A" w14:paraId="7A8309D2" w14:textId="77777777">
        <w:tc>
          <w:tcPr>
            <w:tcW w:w="9504" w:type="dxa"/>
            <w:gridSpan w:val="4"/>
          </w:tcPr>
          <w:p w14:paraId="51D8856A" w14:textId="77777777" w:rsidR="0049491A" w:rsidRDefault="009A19E3">
            <w:pPr>
              <w:spacing w:after="120" w:line="240" w:lineRule="auto"/>
              <w:jc w:val="center"/>
              <w:textAlignment w:val="top"/>
              <w:rPr>
                <w:b/>
                <w:bCs/>
                <w:color w:val="0070C0"/>
              </w:rPr>
            </w:pPr>
            <w:r>
              <w:rPr>
                <w:b/>
                <w:bCs/>
                <w:color w:val="0070C0"/>
              </w:rPr>
              <w:lastRenderedPageBreak/>
              <w:t>4.7.4</w:t>
            </w:r>
          </w:p>
        </w:tc>
      </w:tr>
      <w:tr w:rsidR="0049491A" w14:paraId="6686360B" w14:textId="77777777">
        <w:tc>
          <w:tcPr>
            <w:tcW w:w="720" w:type="dxa"/>
          </w:tcPr>
          <w:p w14:paraId="101CC716" w14:textId="77777777" w:rsidR="0049491A" w:rsidRDefault="009A19E3">
            <w:pPr>
              <w:spacing w:after="120" w:line="240" w:lineRule="auto"/>
              <w:textAlignment w:val="top"/>
              <w:rPr>
                <w:color w:val="0070C0"/>
              </w:rPr>
            </w:pPr>
            <w:r>
              <w:rPr>
                <w:color w:val="0070C0"/>
              </w:rPr>
              <w:t>5-12</w:t>
            </w:r>
          </w:p>
        </w:tc>
        <w:tc>
          <w:tcPr>
            <w:tcW w:w="1296" w:type="dxa"/>
          </w:tcPr>
          <w:p w14:paraId="3B0E4BF8" w14:textId="77777777" w:rsidR="0049491A" w:rsidRDefault="009A19E3">
            <w:pPr>
              <w:spacing w:after="120" w:line="240" w:lineRule="auto"/>
              <w:textAlignment w:val="top"/>
              <w:rPr>
                <w:strike/>
                <w:color w:val="0070C0"/>
                <w:highlight w:val="green"/>
              </w:rPr>
            </w:pPr>
            <w:r>
              <w:rPr>
                <w:color w:val="0070C0"/>
              </w:rPr>
              <w:t>R4-2006919</w:t>
            </w:r>
          </w:p>
        </w:tc>
        <w:tc>
          <w:tcPr>
            <w:tcW w:w="1584" w:type="dxa"/>
          </w:tcPr>
          <w:p w14:paraId="2E852CAE" w14:textId="77777777" w:rsidR="0049491A" w:rsidRDefault="009A19E3">
            <w:pPr>
              <w:spacing w:after="120" w:line="240" w:lineRule="auto"/>
              <w:textAlignment w:val="top"/>
              <w:rPr>
                <w:strike/>
                <w:color w:val="0070C0"/>
                <w:highlight w:val="green"/>
              </w:rPr>
            </w:pPr>
            <w:r>
              <w:rPr>
                <w:color w:val="0070C0"/>
              </w:rPr>
              <w:t>Ericsson</w:t>
            </w:r>
          </w:p>
        </w:tc>
        <w:tc>
          <w:tcPr>
            <w:tcW w:w="5904" w:type="dxa"/>
          </w:tcPr>
          <w:p w14:paraId="460FE2E8" w14:textId="77777777" w:rsidR="0049491A" w:rsidRDefault="009A19E3">
            <w:pPr>
              <w:spacing w:after="120" w:line="240" w:lineRule="auto"/>
              <w:textAlignment w:val="top"/>
              <w:rPr>
                <w:color w:val="0070C0"/>
              </w:rPr>
            </w:pPr>
            <w:r>
              <w:rPr>
                <w:color w:val="0070C0"/>
                <w:u w:val="single"/>
              </w:rPr>
              <w:t>Title: CR to TS 38.141-1: Correction to out-of-band blocking requirement is subclause 7.5</w:t>
            </w:r>
          </w:p>
          <w:p w14:paraId="6A80B3FF" w14:textId="77777777" w:rsidR="0049491A" w:rsidRDefault="009A19E3">
            <w:pPr>
              <w:spacing w:after="120" w:line="240" w:lineRule="auto"/>
              <w:textAlignment w:val="top"/>
              <w:rPr>
                <w:color w:val="0070C0"/>
                <w:highlight w:val="green"/>
              </w:rPr>
            </w:pPr>
            <w:r>
              <w:rPr>
                <w:color w:val="0070C0"/>
              </w:rPr>
              <w:t xml:space="preserve">The out-of-band blocking requirement is based on a CW carrier interferer signal. The interferer signal </w:t>
            </w:r>
            <w:proofErr w:type="spellStart"/>
            <w:r>
              <w:rPr>
                <w:color w:val="0070C0"/>
              </w:rPr>
              <w:t>characterisitics</w:t>
            </w:r>
            <w:proofErr w:type="spellEnd"/>
            <w:r>
              <w:rPr>
                <w:color w:val="0070C0"/>
              </w:rPr>
              <w:t xml:space="preserve"> are </w:t>
            </w:r>
            <w:proofErr w:type="spellStart"/>
            <w:r>
              <w:rPr>
                <w:color w:val="0070C0"/>
              </w:rPr>
              <w:t>descibed</w:t>
            </w:r>
            <w:proofErr w:type="spellEnd"/>
            <w:r>
              <w:rPr>
                <w:color w:val="0070C0"/>
              </w:rPr>
              <w:t xml:space="preserve"> in the specification text. In current version a reference to Annex E is describing interferer signal modulation </w:t>
            </w:r>
            <w:proofErr w:type="spellStart"/>
            <w:r>
              <w:rPr>
                <w:color w:val="0070C0"/>
              </w:rPr>
              <w:t>characterisitcs</w:t>
            </w:r>
            <w:proofErr w:type="spellEnd"/>
            <w:r>
              <w:rPr>
                <w:color w:val="0070C0"/>
              </w:rPr>
              <w:t xml:space="preserve">. Annex E describes the interferer signal in the case where a modulated signal is used, which is not applicable for out-of-band </w:t>
            </w:r>
            <w:proofErr w:type="spellStart"/>
            <w:r>
              <w:rPr>
                <w:color w:val="0070C0"/>
              </w:rPr>
              <w:t>bclocking</w:t>
            </w:r>
            <w:proofErr w:type="spellEnd"/>
            <w:r>
              <w:rPr>
                <w:color w:val="0070C0"/>
              </w:rPr>
              <w:t xml:space="preserve"> requirement.</w:t>
            </w:r>
          </w:p>
        </w:tc>
      </w:tr>
      <w:tr w:rsidR="0049491A" w14:paraId="35759220" w14:textId="77777777">
        <w:tc>
          <w:tcPr>
            <w:tcW w:w="720" w:type="dxa"/>
          </w:tcPr>
          <w:p w14:paraId="45D4403A" w14:textId="77777777" w:rsidR="0049491A" w:rsidRDefault="009A19E3">
            <w:pPr>
              <w:spacing w:after="120" w:line="240" w:lineRule="auto"/>
              <w:textAlignment w:val="top"/>
              <w:rPr>
                <w:color w:val="0070C0"/>
              </w:rPr>
            </w:pPr>
            <w:r>
              <w:rPr>
                <w:color w:val="0070C0"/>
              </w:rPr>
              <w:t>5-12</w:t>
            </w:r>
          </w:p>
        </w:tc>
        <w:tc>
          <w:tcPr>
            <w:tcW w:w="1296" w:type="dxa"/>
          </w:tcPr>
          <w:p w14:paraId="7AB0D10D" w14:textId="77777777" w:rsidR="0049491A" w:rsidRDefault="009A19E3">
            <w:pPr>
              <w:spacing w:after="120" w:line="240" w:lineRule="auto"/>
              <w:textAlignment w:val="top"/>
              <w:rPr>
                <w:color w:val="0070C0"/>
              </w:rPr>
            </w:pPr>
            <w:r>
              <w:rPr>
                <w:color w:val="0070C0"/>
              </w:rPr>
              <w:t>R4-2006920</w:t>
            </w:r>
          </w:p>
        </w:tc>
        <w:tc>
          <w:tcPr>
            <w:tcW w:w="1584" w:type="dxa"/>
          </w:tcPr>
          <w:p w14:paraId="6C50D3B6" w14:textId="77777777" w:rsidR="0049491A" w:rsidRDefault="009A19E3">
            <w:pPr>
              <w:spacing w:after="120" w:line="240" w:lineRule="auto"/>
              <w:textAlignment w:val="top"/>
              <w:rPr>
                <w:color w:val="0070C0"/>
              </w:rPr>
            </w:pPr>
            <w:r>
              <w:rPr>
                <w:color w:val="0070C0"/>
              </w:rPr>
              <w:t>Ericsson</w:t>
            </w:r>
          </w:p>
        </w:tc>
        <w:tc>
          <w:tcPr>
            <w:tcW w:w="5904" w:type="dxa"/>
          </w:tcPr>
          <w:p w14:paraId="73D6CDD9" w14:textId="77777777" w:rsidR="0049491A" w:rsidRDefault="009A19E3">
            <w:pPr>
              <w:spacing w:after="120" w:line="240" w:lineRule="auto"/>
              <w:textAlignment w:val="top"/>
              <w:rPr>
                <w:color w:val="0070C0"/>
                <w:u w:val="single"/>
              </w:rPr>
            </w:pPr>
            <w:r>
              <w:rPr>
                <w:color w:val="0070C0"/>
                <w:u w:val="single"/>
              </w:rPr>
              <w:t>Title: CR to TS 38.141-1: Correction to out-of-band blocking requirement is subclause 7.5</w:t>
            </w:r>
          </w:p>
          <w:p w14:paraId="12A3EADB" w14:textId="77777777" w:rsidR="0049491A" w:rsidRDefault="009A19E3">
            <w:pPr>
              <w:spacing w:after="120" w:line="240" w:lineRule="auto"/>
              <w:textAlignment w:val="top"/>
              <w:rPr>
                <w:color w:val="0070C0"/>
              </w:rPr>
            </w:pPr>
            <w:proofErr w:type="spellStart"/>
            <w:r>
              <w:rPr>
                <w:color w:val="0070C0"/>
              </w:rPr>
              <w:t>Rel</w:t>
            </w:r>
            <w:proofErr w:type="spellEnd"/>
            <w:r>
              <w:rPr>
                <w:color w:val="0070C0"/>
              </w:rPr>
              <w:t xml:space="preserve"> 16</w:t>
            </w:r>
          </w:p>
        </w:tc>
      </w:tr>
      <w:tr w:rsidR="0049491A" w14:paraId="60FCEF2F" w14:textId="77777777">
        <w:tc>
          <w:tcPr>
            <w:tcW w:w="720" w:type="dxa"/>
          </w:tcPr>
          <w:p w14:paraId="7A73A2CC" w14:textId="77777777" w:rsidR="0049491A" w:rsidRDefault="009A19E3">
            <w:pPr>
              <w:spacing w:after="120" w:line="240" w:lineRule="auto"/>
              <w:textAlignment w:val="top"/>
              <w:rPr>
                <w:color w:val="0070C0"/>
              </w:rPr>
            </w:pPr>
            <w:r>
              <w:rPr>
                <w:color w:val="0070C0"/>
              </w:rPr>
              <w:t>5-12</w:t>
            </w:r>
          </w:p>
        </w:tc>
        <w:tc>
          <w:tcPr>
            <w:tcW w:w="1296" w:type="dxa"/>
          </w:tcPr>
          <w:p w14:paraId="41396FC2" w14:textId="77777777" w:rsidR="0049491A" w:rsidRDefault="009A19E3">
            <w:pPr>
              <w:spacing w:after="120" w:line="240" w:lineRule="auto"/>
              <w:textAlignment w:val="top"/>
              <w:rPr>
                <w:color w:val="0070C0"/>
                <w:highlight w:val="yellow"/>
                <w:u w:val="single"/>
                <w:lang w:val="en-US" w:eastAsia="zh-CN" w:bidi="ar"/>
              </w:rPr>
            </w:pPr>
            <w:r>
              <w:rPr>
                <w:color w:val="0070C0"/>
              </w:rPr>
              <w:t>R4-2006921</w:t>
            </w:r>
          </w:p>
        </w:tc>
        <w:tc>
          <w:tcPr>
            <w:tcW w:w="1584" w:type="dxa"/>
          </w:tcPr>
          <w:p w14:paraId="538144DC" w14:textId="77777777" w:rsidR="0049491A" w:rsidRDefault="009A19E3">
            <w:pPr>
              <w:spacing w:after="120" w:line="240" w:lineRule="auto"/>
              <w:textAlignment w:val="top"/>
              <w:rPr>
                <w:color w:val="0070C0"/>
                <w:highlight w:val="yellow"/>
                <w:lang w:val="en-US" w:eastAsia="zh-CN" w:bidi="ar"/>
              </w:rPr>
            </w:pPr>
            <w:r>
              <w:rPr>
                <w:color w:val="0070C0"/>
              </w:rPr>
              <w:t>Ericsson</w:t>
            </w:r>
          </w:p>
        </w:tc>
        <w:tc>
          <w:tcPr>
            <w:tcW w:w="5904" w:type="dxa"/>
          </w:tcPr>
          <w:p w14:paraId="213B8E88" w14:textId="77777777" w:rsidR="0049491A" w:rsidRDefault="009A19E3">
            <w:pPr>
              <w:spacing w:after="120" w:line="240" w:lineRule="auto"/>
              <w:textAlignment w:val="top"/>
              <w:rPr>
                <w:color w:val="0070C0"/>
                <w:u w:val="single"/>
              </w:rPr>
            </w:pPr>
            <w:r>
              <w:rPr>
                <w:color w:val="0070C0"/>
                <w:u w:val="single"/>
              </w:rPr>
              <w:t xml:space="preserve">Title: CR to TS 38.141-2: Correction to out-of-band blocking requirement in subclause 7.6 </w:t>
            </w:r>
            <w:r>
              <w:rPr>
                <w:color w:val="0070C0"/>
                <w:highlight w:val="yellow"/>
                <w:u w:val="single"/>
              </w:rPr>
              <w:t>(from 4.7.5)</w:t>
            </w:r>
          </w:p>
          <w:p w14:paraId="04D7AC62" w14:textId="77777777" w:rsidR="0049491A" w:rsidRDefault="009A19E3">
            <w:pPr>
              <w:spacing w:after="120" w:line="240" w:lineRule="auto"/>
              <w:textAlignment w:val="top"/>
              <w:rPr>
                <w:color w:val="0070C0"/>
                <w:highlight w:val="yellow"/>
                <w:lang w:val="en-US" w:eastAsia="zh-CN" w:bidi="ar"/>
              </w:rPr>
            </w:pPr>
            <w:r>
              <w:rPr>
                <w:color w:val="0070C0"/>
                <w:lang w:val="en-US" w:eastAsia="zh-CN" w:bidi="ar"/>
              </w:rPr>
              <w:t xml:space="preserve">The out-of-band blocking requirement is based on a CW carrier interferer signal. The interferer signal </w:t>
            </w:r>
            <w:proofErr w:type="spellStart"/>
            <w:r>
              <w:rPr>
                <w:color w:val="0070C0"/>
                <w:lang w:val="en-US" w:eastAsia="zh-CN" w:bidi="ar"/>
              </w:rPr>
              <w:t>characterisitics</w:t>
            </w:r>
            <w:proofErr w:type="spellEnd"/>
            <w:r>
              <w:rPr>
                <w:color w:val="0070C0"/>
                <w:lang w:val="en-US" w:eastAsia="zh-CN" w:bidi="ar"/>
              </w:rPr>
              <w:t xml:space="preserve"> are </w:t>
            </w:r>
            <w:proofErr w:type="spellStart"/>
            <w:r>
              <w:rPr>
                <w:color w:val="0070C0"/>
                <w:lang w:val="en-US" w:eastAsia="zh-CN" w:bidi="ar"/>
              </w:rPr>
              <w:t>descibed</w:t>
            </w:r>
            <w:proofErr w:type="spellEnd"/>
            <w:r>
              <w:rPr>
                <w:color w:val="0070C0"/>
                <w:lang w:val="en-US" w:eastAsia="zh-CN" w:bidi="ar"/>
              </w:rPr>
              <w:t xml:space="preserve"> in the specification text. In current version a reference to Annex D is describing interferer signal modulation </w:t>
            </w:r>
            <w:proofErr w:type="spellStart"/>
            <w:r>
              <w:rPr>
                <w:color w:val="0070C0"/>
                <w:lang w:val="en-US" w:eastAsia="zh-CN" w:bidi="ar"/>
              </w:rPr>
              <w:t>characterisitcs</w:t>
            </w:r>
            <w:proofErr w:type="spellEnd"/>
            <w:r>
              <w:rPr>
                <w:color w:val="0070C0"/>
                <w:lang w:val="en-US" w:eastAsia="zh-CN" w:bidi="ar"/>
              </w:rPr>
              <w:t xml:space="preserve">. Annex D describes the interferer signal in the case where a modulated signal is used, which is not applicable for out-of-band </w:t>
            </w:r>
            <w:proofErr w:type="spellStart"/>
            <w:r>
              <w:rPr>
                <w:color w:val="0070C0"/>
                <w:lang w:val="en-US" w:eastAsia="zh-CN" w:bidi="ar"/>
              </w:rPr>
              <w:t>bclocking</w:t>
            </w:r>
            <w:proofErr w:type="spellEnd"/>
            <w:r>
              <w:rPr>
                <w:color w:val="0070C0"/>
                <w:lang w:val="en-US" w:eastAsia="zh-CN" w:bidi="ar"/>
              </w:rPr>
              <w:t xml:space="preserve"> requirement.</w:t>
            </w:r>
          </w:p>
        </w:tc>
      </w:tr>
      <w:tr w:rsidR="0049491A" w14:paraId="4D967268" w14:textId="77777777">
        <w:tc>
          <w:tcPr>
            <w:tcW w:w="720" w:type="dxa"/>
          </w:tcPr>
          <w:p w14:paraId="6270D821" w14:textId="77777777" w:rsidR="0049491A" w:rsidRDefault="009A19E3">
            <w:pPr>
              <w:spacing w:after="120" w:line="240" w:lineRule="auto"/>
              <w:textAlignment w:val="top"/>
              <w:rPr>
                <w:color w:val="0070C0"/>
              </w:rPr>
            </w:pPr>
            <w:r>
              <w:rPr>
                <w:color w:val="0070C0"/>
              </w:rPr>
              <w:t>5-12</w:t>
            </w:r>
          </w:p>
        </w:tc>
        <w:tc>
          <w:tcPr>
            <w:tcW w:w="1296" w:type="dxa"/>
          </w:tcPr>
          <w:p w14:paraId="1E206612" w14:textId="77777777" w:rsidR="0049491A" w:rsidRDefault="009A19E3">
            <w:pPr>
              <w:spacing w:after="120" w:line="240" w:lineRule="auto"/>
              <w:textAlignment w:val="top"/>
              <w:rPr>
                <w:color w:val="0070C0"/>
                <w:highlight w:val="yellow"/>
                <w:u w:val="single"/>
                <w:lang w:val="en-US" w:eastAsia="zh-CN" w:bidi="ar"/>
              </w:rPr>
            </w:pPr>
            <w:r>
              <w:rPr>
                <w:color w:val="0070C0"/>
              </w:rPr>
              <w:t>R4-2006922</w:t>
            </w:r>
          </w:p>
        </w:tc>
        <w:tc>
          <w:tcPr>
            <w:tcW w:w="1584" w:type="dxa"/>
          </w:tcPr>
          <w:p w14:paraId="5BF89296" w14:textId="77777777" w:rsidR="0049491A" w:rsidRDefault="009A19E3">
            <w:pPr>
              <w:spacing w:after="120" w:line="240" w:lineRule="auto"/>
              <w:textAlignment w:val="top"/>
              <w:rPr>
                <w:color w:val="0070C0"/>
                <w:highlight w:val="yellow"/>
                <w:lang w:val="en-US" w:eastAsia="zh-CN" w:bidi="ar"/>
              </w:rPr>
            </w:pPr>
            <w:r>
              <w:rPr>
                <w:color w:val="0070C0"/>
              </w:rPr>
              <w:t>Ericsson</w:t>
            </w:r>
          </w:p>
        </w:tc>
        <w:tc>
          <w:tcPr>
            <w:tcW w:w="5904" w:type="dxa"/>
          </w:tcPr>
          <w:p w14:paraId="6A1C5A5C" w14:textId="77777777" w:rsidR="0049491A" w:rsidRDefault="009A19E3">
            <w:pPr>
              <w:spacing w:after="120" w:line="240" w:lineRule="auto"/>
              <w:textAlignment w:val="top"/>
              <w:rPr>
                <w:color w:val="0070C0"/>
                <w:u w:val="single"/>
              </w:rPr>
            </w:pPr>
            <w:r>
              <w:rPr>
                <w:color w:val="0070C0"/>
                <w:u w:val="single"/>
              </w:rPr>
              <w:t>Title: CR to TS 38.141-2: Correction to out-of-band blocking requirement in subclause 7.6</w:t>
            </w:r>
          </w:p>
          <w:p w14:paraId="5CC35B67" w14:textId="77777777" w:rsidR="0049491A" w:rsidRDefault="009A19E3">
            <w:pPr>
              <w:spacing w:after="120" w:line="240" w:lineRule="auto"/>
              <w:textAlignment w:val="top"/>
              <w:rPr>
                <w:color w:val="0070C0"/>
                <w:highlight w:val="yellow"/>
                <w:lang w:val="en-US" w:eastAsia="zh-CN" w:bidi="ar"/>
              </w:rPr>
            </w:pPr>
            <w:proofErr w:type="spellStart"/>
            <w:r>
              <w:rPr>
                <w:color w:val="0070C0"/>
              </w:rPr>
              <w:t>Rel</w:t>
            </w:r>
            <w:proofErr w:type="spellEnd"/>
            <w:r>
              <w:rPr>
                <w:color w:val="0070C0"/>
              </w:rPr>
              <w:t xml:space="preserve"> 16</w:t>
            </w:r>
          </w:p>
        </w:tc>
      </w:tr>
      <w:tr w:rsidR="0049491A" w14:paraId="3944EE89" w14:textId="77777777">
        <w:tc>
          <w:tcPr>
            <w:tcW w:w="9504" w:type="dxa"/>
            <w:gridSpan w:val="4"/>
          </w:tcPr>
          <w:p w14:paraId="1FAFE084" w14:textId="77777777" w:rsidR="0049491A" w:rsidRDefault="009A19E3">
            <w:pPr>
              <w:spacing w:after="120" w:line="240" w:lineRule="auto"/>
              <w:jc w:val="center"/>
              <w:textAlignment w:val="top"/>
              <w:rPr>
                <w:b/>
                <w:bCs/>
                <w:color w:val="0070C0"/>
              </w:rPr>
            </w:pPr>
            <w:r>
              <w:rPr>
                <w:b/>
                <w:bCs/>
                <w:color w:val="0070C0"/>
              </w:rPr>
              <w:t>4.7.5</w:t>
            </w:r>
          </w:p>
        </w:tc>
      </w:tr>
      <w:tr w:rsidR="0049491A" w14:paraId="77A73D5F" w14:textId="77777777">
        <w:tc>
          <w:tcPr>
            <w:tcW w:w="720" w:type="dxa"/>
          </w:tcPr>
          <w:p w14:paraId="247FDBA8" w14:textId="77777777" w:rsidR="0049491A" w:rsidRDefault="009A19E3">
            <w:pPr>
              <w:spacing w:after="120" w:line="240" w:lineRule="auto"/>
              <w:textAlignment w:val="top"/>
              <w:rPr>
                <w:color w:val="0070C0"/>
              </w:rPr>
            </w:pPr>
            <w:r>
              <w:rPr>
                <w:color w:val="0070C0"/>
              </w:rPr>
              <w:t>5-13</w:t>
            </w:r>
          </w:p>
        </w:tc>
        <w:tc>
          <w:tcPr>
            <w:tcW w:w="1296" w:type="dxa"/>
          </w:tcPr>
          <w:p w14:paraId="581A865C" w14:textId="77777777" w:rsidR="0049491A" w:rsidRDefault="009A19E3">
            <w:pPr>
              <w:spacing w:after="120" w:line="240" w:lineRule="auto"/>
              <w:textAlignment w:val="top"/>
              <w:rPr>
                <w:color w:val="0070C0"/>
              </w:rPr>
            </w:pPr>
            <w:r>
              <w:rPr>
                <w:color w:val="0070C0"/>
              </w:rPr>
              <w:t>R4-2007313</w:t>
            </w:r>
          </w:p>
        </w:tc>
        <w:tc>
          <w:tcPr>
            <w:tcW w:w="1584" w:type="dxa"/>
          </w:tcPr>
          <w:p w14:paraId="0CA15875" w14:textId="77777777" w:rsidR="0049491A" w:rsidRDefault="009A19E3">
            <w:pPr>
              <w:spacing w:after="120" w:line="240" w:lineRule="auto"/>
              <w:textAlignment w:val="top"/>
              <w:rPr>
                <w:color w:val="0070C0"/>
              </w:rPr>
            </w:pPr>
            <w:r>
              <w:rPr>
                <w:color w:val="0070C0"/>
              </w:rPr>
              <w:t>Huawei, HiSilicon</w:t>
            </w:r>
          </w:p>
        </w:tc>
        <w:tc>
          <w:tcPr>
            <w:tcW w:w="5904" w:type="dxa"/>
          </w:tcPr>
          <w:p w14:paraId="24CB3C99" w14:textId="77777777" w:rsidR="0049491A" w:rsidRDefault="009A19E3">
            <w:pPr>
              <w:spacing w:after="120" w:line="240" w:lineRule="auto"/>
              <w:textAlignment w:val="top"/>
              <w:rPr>
                <w:color w:val="0070C0"/>
                <w:u w:val="single"/>
              </w:rPr>
            </w:pPr>
            <w:r>
              <w:rPr>
                <w:color w:val="0070C0"/>
                <w:u w:val="single"/>
              </w:rPr>
              <w:t>Title: NR FR2 test models for 16QAM</w:t>
            </w:r>
          </w:p>
          <w:p w14:paraId="23E086FC" w14:textId="77777777" w:rsidR="0049491A" w:rsidRDefault="009A19E3">
            <w:pPr>
              <w:spacing w:after="120" w:line="240" w:lineRule="auto"/>
              <w:textAlignment w:val="top"/>
              <w:rPr>
                <w:color w:val="0070C0"/>
                <w:u w:val="single"/>
              </w:rPr>
            </w:pPr>
            <w:r>
              <w:rPr>
                <w:color w:val="0070C0"/>
              </w:rPr>
              <w:t xml:space="preserve">From the context of test procedure for EVM, “NR-FR2-TM3.1 with highest modulation order supported” means test model with 16 QAM or QPSK. </w:t>
            </w:r>
            <w:proofErr w:type="gramStart"/>
            <w:r>
              <w:rPr>
                <w:color w:val="0070C0"/>
              </w:rPr>
              <w:t>However</w:t>
            </w:r>
            <w:proofErr w:type="gramEnd"/>
            <w:r>
              <w:rPr>
                <w:color w:val="0070C0"/>
              </w:rPr>
              <w:t xml:space="preserve"> the 16 QAM or QPSK is not well defined in the corresponding test model. The draft CR was endorsed in R4-2005572.</w:t>
            </w:r>
          </w:p>
        </w:tc>
      </w:tr>
      <w:tr w:rsidR="0049491A" w14:paraId="51DE232E" w14:textId="77777777">
        <w:tc>
          <w:tcPr>
            <w:tcW w:w="720" w:type="dxa"/>
          </w:tcPr>
          <w:p w14:paraId="65EA5ED2" w14:textId="77777777" w:rsidR="0049491A" w:rsidRDefault="009A19E3">
            <w:pPr>
              <w:spacing w:after="120" w:line="240" w:lineRule="auto"/>
              <w:textAlignment w:val="top"/>
              <w:rPr>
                <w:color w:val="0070C0"/>
              </w:rPr>
            </w:pPr>
            <w:r>
              <w:rPr>
                <w:color w:val="0070C0"/>
              </w:rPr>
              <w:t>5-13</w:t>
            </w:r>
          </w:p>
        </w:tc>
        <w:tc>
          <w:tcPr>
            <w:tcW w:w="1296" w:type="dxa"/>
          </w:tcPr>
          <w:p w14:paraId="6B447B1F" w14:textId="77777777" w:rsidR="0049491A" w:rsidRDefault="009A19E3">
            <w:pPr>
              <w:spacing w:after="120" w:line="240" w:lineRule="auto"/>
              <w:textAlignment w:val="top"/>
              <w:rPr>
                <w:color w:val="0070C0"/>
              </w:rPr>
            </w:pPr>
            <w:r>
              <w:rPr>
                <w:color w:val="0070C0"/>
              </w:rPr>
              <w:t>R4-2007314</w:t>
            </w:r>
          </w:p>
        </w:tc>
        <w:tc>
          <w:tcPr>
            <w:tcW w:w="1584" w:type="dxa"/>
          </w:tcPr>
          <w:p w14:paraId="3D34567D" w14:textId="77777777" w:rsidR="0049491A" w:rsidRDefault="009A19E3">
            <w:pPr>
              <w:spacing w:after="120" w:line="240" w:lineRule="auto"/>
              <w:textAlignment w:val="top"/>
              <w:rPr>
                <w:color w:val="0070C0"/>
              </w:rPr>
            </w:pPr>
            <w:r>
              <w:rPr>
                <w:color w:val="0070C0"/>
              </w:rPr>
              <w:t>Huawei, HiSilicon</w:t>
            </w:r>
          </w:p>
        </w:tc>
        <w:tc>
          <w:tcPr>
            <w:tcW w:w="5904" w:type="dxa"/>
          </w:tcPr>
          <w:p w14:paraId="1BE6C790" w14:textId="77777777" w:rsidR="0049491A" w:rsidRDefault="009A19E3">
            <w:pPr>
              <w:spacing w:after="120" w:line="240" w:lineRule="auto"/>
              <w:textAlignment w:val="top"/>
              <w:rPr>
                <w:color w:val="0070C0"/>
                <w:u w:val="single"/>
              </w:rPr>
            </w:pPr>
            <w:r>
              <w:rPr>
                <w:color w:val="0070C0"/>
                <w:u w:val="single"/>
              </w:rPr>
              <w:t>Title: NR FR2 test models for 16QAM</w:t>
            </w:r>
          </w:p>
          <w:p w14:paraId="7F82A418" w14:textId="77777777" w:rsidR="0049491A" w:rsidRDefault="009A19E3">
            <w:pPr>
              <w:spacing w:after="120" w:line="240" w:lineRule="auto"/>
              <w:textAlignment w:val="top"/>
              <w:rPr>
                <w:color w:val="0070C0"/>
                <w:u w:val="single"/>
              </w:rPr>
            </w:pPr>
            <w:proofErr w:type="spellStart"/>
            <w:r>
              <w:rPr>
                <w:color w:val="0070C0"/>
              </w:rPr>
              <w:t>Rel</w:t>
            </w:r>
            <w:proofErr w:type="spellEnd"/>
            <w:r>
              <w:rPr>
                <w:color w:val="0070C0"/>
              </w:rPr>
              <w:t xml:space="preserve"> 16</w:t>
            </w:r>
          </w:p>
        </w:tc>
      </w:tr>
    </w:tbl>
    <w:p w14:paraId="51F87C4B" w14:textId="77777777" w:rsidR="0049491A" w:rsidRDefault="0049491A"/>
    <w:p w14:paraId="44C52841" w14:textId="77777777" w:rsidR="0049491A" w:rsidRDefault="009A19E3">
      <w:pPr>
        <w:pStyle w:val="Heading2"/>
      </w:pPr>
      <w:r>
        <w:rPr>
          <w:rFonts w:hint="eastAsia"/>
        </w:rPr>
        <w:t>Open issues</w:t>
      </w:r>
      <w:r>
        <w:t xml:space="preserve"> summary</w:t>
      </w:r>
    </w:p>
    <w:p w14:paraId="5AA62BBD" w14:textId="77777777" w:rsidR="0049491A" w:rsidRDefault="009A19E3">
      <w:pPr>
        <w:rPr>
          <w:i/>
          <w:color w:val="0070C0"/>
        </w:rPr>
      </w:pPr>
      <w:r>
        <w:rPr>
          <w:rFonts w:hint="eastAsia"/>
          <w:i/>
          <w:color w:val="0070C0"/>
        </w:rPr>
        <w:t xml:space="preserve">Before 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33E8E19B" w14:textId="77777777" w:rsidR="0049491A" w:rsidRDefault="0049491A">
      <w:pPr>
        <w:spacing w:after="120"/>
        <w:rPr>
          <w:color w:val="0070C0"/>
          <w:szCs w:val="24"/>
          <w:lang w:val="en-US" w:eastAsia="zh-CN"/>
        </w:rPr>
      </w:pPr>
    </w:p>
    <w:p w14:paraId="0823B906" w14:textId="77777777" w:rsidR="0049491A" w:rsidRDefault="009A19E3">
      <w:pPr>
        <w:pStyle w:val="Heading2"/>
        <w:rPr>
          <w:lang w:val="en-US"/>
        </w:rPr>
      </w:pPr>
      <w:r>
        <w:rPr>
          <w:lang w:val="en-US"/>
        </w:rPr>
        <w:t xml:space="preserve">Companies views’ collection for 1st round </w:t>
      </w:r>
    </w:p>
    <w:p w14:paraId="5D7DDA1E" w14:textId="77777777" w:rsidR="0049491A" w:rsidRDefault="0049491A">
      <w:pPr>
        <w:rPr>
          <w:lang w:val="en-US" w:eastAsia="zh-CN"/>
        </w:rPr>
      </w:pPr>
    </w:p>
    <w:p w14:paraId="4025A0EB" w14:textId="77777777" w:rsidR="0049491A" w:rsidRDefault="009A19E3">
      <w:pPr>
        <w:pStyle w:val="Heading3"/>
        <w:rPr>
          <w:szCs w:val="16"/>
        </w:rPr>
      </w:pPr>
      <w:r>
        <w:rPr>
          <w:szCs w:val="16"/>
        </w:rPr>
        <w:t xml:space="preserve">Open issues </w:t>
      </w:r>
    </w:p>
    <w:tbl>
      <w:tblPr>
        <w:tblStyle w:val="TableGrid"/>
        <w:tblW w:w="9631" w:type="dxa"/>
        <w:tblLayout w:type="fixed"/>
        <w:tblLook w:val="04A0" w:firstRow="1" w:lastRow="0" w:firstColumn="1" w:lastColumn="0" w:noHBand="0" w:noVBand="1"/>
      </w:tblPr>
      <w:tblGrid>
        <w:gridCol w:w="1236"/>
        <w:gridCol w:w="8395"/>
      </w:tblGrid>
      <w:tr w:rsidR="0049491A" w14:paraId="71505562" w14:textId="77777777">
        <w:tc>
          <w:tcPr>
            <w:tcW w:w="1236" w:type="dxa"/>
          </w:tcPr>
          <w:p w14:paraId="7E9B200C" w14:textId="77777777" w:rsidR="0049491A" w:rsidRDefault="009A19E3">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202973E8" w14:textId="77777777" w:rsidR="0049491A" w:rsidRDefault="009A19E3">
            <w:pPr>
              <w:spacing w:after="120"/>
              <w:rPr>
                <w:rFonts w:eastAsiaTheme="minorEastAsia"/>
                <w:b/>
                <w:bCs/>
                <w:color w:val="0070C0"/>
                <w:lang w:val="en-US" w:eastAsia="zh-CN"/>
              </w:rPr>
            </w:pPr>
            <w:r>
              <w:rPr>
                <w:rFonts w:eastAsiaTheme="minorEastAsia"/>
                <w:b/>
                <w:bCs/>
                <w:color w:val="0070C0"/>
                <w:lang w:val="en-US" w:eastAsia="zh-CN"/>
              </w:rPr>
              <w:t>Comments</w:t>
            </w:r>
          </w:p>
        </w:tc>
      </w:tr>
      <w:tr w:rsidR="0049491A" w14:paraId="73B2A29F" w14:textId="77777777">
        <w:tc>
          <w:tcPr>
            <w:tcW w:w="1236" w:type="dxa"/>
          </w:tcPr>
          <w:p w14:paraId="31E88318" w14:textId="77777777" w:rsidR="0049491A" w:rsidRDefault="0049491A">
            <w:pPr>
              <w:spacing w:after="120"/>
              <w:rPr>
                <w:rFonts w:eastAsiaTheme="minorEastAsia"/>
                <w:color w:val="0070C0"/>
                <w:lang w:val="en-US" w:eastAsia="zh-CN"/>
              </w:rPr>
            </w:pPr>
          </w:p>
        </w:tc>
        <w:tc>
          <w:tcPr>
            <w:tcW w:w="8395" w:type="dxa"/>
          </w:tcPr>
          <w:p w14:paraId="3FF9F82D" w14:textId="77777777" w:rsidR="0049491A" w:rsidRDefault="0049491A">
            <w:pPr>
              <w:spacing w:after="120"/>
              <w:rPr>
                <w:rFonts w:eastAsiaTheme="minorEastAsia"/>
                <w:color w:val="0070C0"/>
                <w:lang w:val="en-US" w:eastAsia="zh-CN"/>
              </w:rPr>
            </w:pPr>
          </w:p>
        </w:tc>
      </w:tr>
      <w:tr w:rsidR="0049491A" w14:paraId="54EE57B5" w14:textId="77777777">
        <w:tc>
          <w:tcPr>
            <w:tcW w:w="1236" w:type="dxa"/>
          </w:tcPr>
          <w:p w14:paraId="2715AA85" w14:textId="77777777" w:rsidR="0049491A" w:rsidRDefault="0049491A">
            <w:pPr>
              <w:spacing w:after="120"/>
              <w:rPr>
                <w:rFonts w:eastAsiaTheme="minorEastAsia"/>
                <w:color w:val="0070C0"/>
                <w:lang w:val="en-US" w:eastAsia="zh-CN"/>
              </w:rPr>
            </w:pPr>
          </w:p>
        </w:tc>
        <w:tc>
          <w:tcPr>
            <w:tcW w:w="8395" w:type="dxa"/>
          </w:tcPr>
          <w:p w14:paraId="053B746E" w14:textId="77777777" w:rsidR="0049491A" w:rsidRDefault="0049491A">
            <w:pPr>
              <w:spacing w:after="120"/>
              <w:rPr>
                <w:rFonts w:eastAsiaTheme="minorEastAsia"/>
                <w:color w:val="0070C0"/>
                <w:lang w:val="en-US" w:eastAsia="zh-CN"/>
              </w:rPr>
            </w:pPr>
          </w:p>
        </w:tc>
      </w:tr>
    </w:tbl>
    <w:p w14:paraId="56A799FD" w14:textId="77777777" w:rsidR="0049491A" w:rsidRDefault="009A19E3">
      <w:pPr>
        <w:pStyle w:val="Heading3"/>
        <w:rPr>
          <w:szCs w:val="16"/>
        </w:rPr>
      </w:pPr>
      <w:r>
        <w:rPr>
          <w:szCs w:val="16"/>
        </w:rPr>
        <w:lastRenderedPageBreak/>
        <w:t>CRs/TPs comments collection</w:t>
      </w:r>
    </w:p>
    <w:p w14:paraId="76CB5393" w14:textId="77777777" w:rsidR="0049491A" w:rsidRDefault="009A19E3">
      <w:pPr>
        <w:rPr>
          <w:i/>
          <w:color w:val="0070C0"/>
          <w:lang w:val="en-US" w:eastAsia="zh-CN"/>
        </w:rPr>
      </w:pPr>
      <w:r>
        <w:rPr>
          <w:rFonts w:hint="eastAsia"/>
          <w:i/>
          <w:color w:val="0070C0"/>
          <w:lang w:val="en-US" w:eastAsia="zh-CN"/>
        </w:rPr>
        <w:t xml:space="preserve">Major 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 For Rel-16 on-going WIs, </w:t>
      </w:r>
      <w:r>
        <w:rPr>
          <w:i/>
          <w:color w:val="0070C0"/>
          <w:lang w:val="en-US" w:eastAsia="zh-CN"/>
        </w:rPr>
        <w:t>suggest</w:t>
      </w:r>
      <w:r>
        <w:rPr>
          <w:rFonts w:hint="eastAsia"/>
          <w:i/>
          <w:color w:val="0070C0"/>
          <w:lang w:val="en-US" w:eastAsia="zh-CN"/>
        </w:rPr>
        <w:t xml:space="preserve"> </w:t>
      </w:r>
      <w:proofErr w:type="gramStart"/>
      <w:r>
        <w:rPr>
          <w:rFonts w:hint="eastAsia"/>
          <w:i/>
          <w:color w:val="0070C0"/>
          <w:lang w:val="en-US" w:eastAsia="zh-CN"/>
        </w:rPr>
        <w:t>to focus</w:t>
      </w:r>
      <w:proofErr w:type="gramEnd"/>
      <w:r>
        <w:rPr>
          <w:rFonts w:hint="eastAsia"/>
          <w:i/>
          <w:color w:val="0070C0"/>
          <w:lang w:val="en-US" w:eastAsia="zh-CN"/>
        </w:rPr>
        <w:t xml:space="preserve"> on open issues discussion on 1</w:t>
      </w:r>
      <w:r>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9158" w:type="dxa"/>
        <w:tblLayout w:type="fixed"/>
        <w:tblLook w:val="04A0" w:firstRow="1" w:lastRow="0" w:firstColumn="1" w:lastColumn="0" w:noHBand="0" w:noVBand="1"/>
      </w:tblPr>
      <w:tblGrid>
        <w:gridCol w:w="1238"/>
        <w:gridCol w:w="7920"/>
      </w:tblGrid>
      <w:tr w:rsidR="0049491A" w14:paraId="482D394E" w14:textId="77777777">
        <w:tc>
          <w:tcPr>
            <w:tcW w:w="1238" w:type="dxa"/>
          </w:tcPr>
          <w:p w14:paraId="71523858" w14:textId="77777777" w:rsidR="0049491A" w:rsidRDefault="009A19E3">
            <w:pPr>
              <w:spacing w:after="120" w:line="240" w:lineRule="auto"/>
              <w:rPr>
                <w:rFonts w:eastAsiaTheme="minorEastAsia"/>
                <w:b/>
                <w:bCs/>
                <w:color w:val="0070C0"/>
                <w:lang w:val="en-US" w:eastAsia="zh-CN"/>
              </w:rPr>
            </w:pPr>
            <w:r>
              <w:rPr>
                <w:rFonts w:eastAsiaTheme="minorEastAsia"/>
                <w:b/>
                <w:bCs/>
                <w:color w:val="0070C0"/>
                <w:lang w:val="en-US" w:eastAsia="zh-CN"/>
              </w:rPr>
              <w:t>CR/TP number</w:t>
            </w:r>
          </w:p>
        </w:tc>
        <w:tc>
          <w:tcPr>
            <w:tcW w:w="7920" w:type="dxa"/>
          </w:tcPr>
          <w:p w14:paraId="7A48713D" w14:textId="77777777" w:rsidR="0049491A" w:rsidRDefault="009A19E3">
            <w:pPr>
              <w:spacing w:after="120" w:line="240" w:lineRule="auto"/>
              <w:rPr>
                <w:rFonts w:eastAsiaTheme="minorEastAsia"/>
                <w:b/>
                <w:bCs/>
                <w:color w:val="0070C0"/>
                <w:lang w:val="en-US" w:eastAsia="zh-CN"/>
              </w:rPr>
            </w:pPr>
            <w:r>
              <w:rPr>
                <w:rFonts w:eastAsiaTheme="minorEastAsia"/>
                <w:b/>
                <w:bCs/>
                <w:color w:val="0070C0"/>
                <w:lang w:val="en-US" w:eastAsia="zh-CN"/>
              </w:rPr>
              <w:t>Comments collection</w:t>
            </w:r>
          </w:p>
        </w:tc>
      </w:tr>
      <w:tr w:rsidR="0049491A" w14:paraId="652679CC" w14:textId="77777777">
        <w:tc>
          <w:tcPr>
            <w:tcW w:w="1238" w:type="dxa"/>
            <w:vMerge w:val="restart"/>
          </w:tcPr>
          <w:p w14:paraId="09FC40D4" w14:textId="77777777" w:rsidR="0049491A" w:rsidRDefault="009A19E3">
            <w:pPr>
              <w:spacing w:after="120" w:line="240" w:lineRule="auto"/>
              <w:rPr>
                <w:rFonts w:eastAsiaTheme="minorEastAsia"/>
                <w:color w:val="0070C0"/>
                <w:lang w:val="en-US" w:eastAsia="zh-CN"/>
              </w:rPr>
            </w:pPr>
            <w:r>
              <w:rPr>
                <w:rFonts w:eastAsiaTheme="minorEastAsia"/>
                <w:color w:val="0070C0"/>
                <w:lang w:val="en-US" w:eastAsia="zh-CN"/>
              </w:rPr>
              <w:t>set 5-1 R4-2006093</w:t>
            </w:r>
          </w:p>
        </w:tc>
        <w:tc>
          <w:tcPr>
            <w:tcW w:w="7920" w:type="dxa"/>
          </w:tcPr>
          <w:p w14:paraId="76793489" w14:textId="4FBB32EA" w:rsidR="0049491A" w:rsidRDefault="009A19E3">
            <w:pPr>
              <w:spacing w:after="120" w:line="240" w:lineRule="auto"/>
              <w:rPr>
                <w:ins w:id="656" w:author="Huawei-RKy2" w:date="2020-05-27T15:56:00Z"/>
                <w:rFonts w:eastAsiaTheme="minorEastAsia"/>
                <w:i/>
                <w:iCs/>
                <w:color w:val="0070C0"/>
                <w:lang w:val="en-US" w:eastAsia="zh-CN"/>
              </w:rPr>
            </w:pPr>
            <w:r>
              <w:rPr>
                <w:rFonts w:eastAsiaTheme="minorEastAsia"/>
                <w:i/>
                <w:iCs/>
                <w:color w:val="0070C0"/>
                <w:lang w:val="en-US" w:eastAsia="zh-CN"/>
              </w:rPr>
              <w:t xml:space="preserve">Note generation of test configurations was endorsed in RAN4#94B </w:t>
            </w:r>
            <w:del w:id="657" w:author="Moderator" w:date="2020-05-27T11:20:00Z">
              <w:r w:rsidDel="00DD7664">
                <w:rPr>
                  <w:rFonts w:eastAsiaTheme="minorEastAsia"/>
                  <w:i/>
                  <w:iCs/>
                  <w:color w:val="0070C0"/>
                  <w:lang w:val="en-US" w:eastAsia="zh-CN"/>
                </w:rPr>
                <w:delText>R4-2005603</w:delText>
              </w:r>
            </w:del>
            <w:ins w:id="658" w:author="Moderator" w:date="2020-05-27T11:20:00Z">
              <w:r w:rsidR="00DD7664">
                <w:rPr>
                  <w:rFonts w:eastAsiaTheme="minorEastAsia"/>
                  <w:i/>
                  <w:iCs/>
                  <w:color w:val="0070C0"/>
                  <w:lang w:val="en-US" w:eastAsia="zh-CN"/>
                </w:rPr>
                <w:t>R4-2002995</w:t>
              </w:r>
            </w:ins>
          </w:p>
          <w:p w14:paraId="0E45CEAE" w14:textId="77777777" w:rsidR="00623ABB" w:rsidRDefault="00623ABB">
            <w:pPr>
              <w:spacing w:after="120" w:line="240" w:lineRule="auto"/>
              <w:rPr>
                <w:ins w:id="659" w:author="Ng, Man Hung (Nokia - GB)" w:date="2020-05-27T16:20:00Z"/>
                <w:rFonts w:eastAsiaTheme="minorEastAsia"/>
                <w:i/>
                <w:iCs/>
                <w:color w:val="0070C0"/>
                <w:lang w:val="en-US" w:eastAsia="zh-CN"/>
              </w:rPr>
            </w:pPr>
            <w:ins w:id="660" w:author="Huawei-RKy2" w:date="2020-05-27T15:56:00Z">
              <w:r>
                <w:rPr>
                  <w:rFonts w:eastAsiaTheme="minorEastAsia"/>
                  <w:i/>
                  <w:iCs/>
                  <w:color w:val="0070C0"/>
                  <w:lang w:val="en-US" w:eastAsia="zh-CN"/>
                </w:rPr>
                <w:t>Huawei</w:t>
              </w:r>
            </w:ins>
            <w:ins w:id="661" w:author="Huawei-RKy2" w:date="2020-05-27T15:57:00Z">
              <w:r>
                <w:rPr>
                  <w:rFonts w:eastAsiaTheme="minorEastAsia"/>
                  <w:i/>
                  <w:iCs/>
                  <w:color w:val="0070C0"/>
                  <w:lang w:val="en-US" w:eastAsia="zh-CN"/>
                </w:rPr>
                <w:t xml:space="preserve">: This is CR on extreme testing not TRP? 5603 was on test configurations </w:t>
              </w:r>
              <w:proofErr w:type="gramStart"/>
              <w:r>
                <w:rPr>
                  <w:rFonts w:eastAsiaTheme="minorEastAsia"/>
                  <w:i/>
                  <w:iCs/>
                  <w:color w:val="0070C0"/>
                  <w:lang w:val="en-US" w:eastAsia="zh-CN"/>
                </w:rPr>
                <w:t>and also</w:t>
              </w:r>
              <w:proofErr w:type="gramEnd"/>
              <w:r>
                <w:rPr>
                  <w:rFonts w:eastAsiaTheme="minorEastAsia"/>
                  <w:i/>
                  <w:iCs/>
                  <w:color w:val="0070C0"/>
                  <w:lang w:val="en-US" w:eastAsia="zh-CN"/>
                </w:rPr>
                <w:t xml:space="preserve"> does not seem related?</w:t>
              </w:r>
            </w:ins>
            <w:ins w:id="662" w:author="Huawei-RKy2" w:date="2020-05-27T15:58:00Z">
              <w:r>
                <w:rPr>
                  <w:rFonts w:eastAsiaTheme="minorEastAsia"/>
                  <w:i/>
                  <w:iCs/>
                  <w:color w:val="0070C0"/>
                  <w:lang w:val="en-US" w:eastAsia="zh-CN"/>
                </w:rPr>
                <w:t xml:space="preserve"> </w:t>
              </w:r>
            </w:ins>
          </w:p>
          <w:p w14:paraId="2D4FB02D" w14:textId="27169904" w:rsidR="00827A58" w:rsidRDefault="00827A58">
            <w:pPr>
              <w:spacing w:after="120" w:line="240" w:lineRule="auto"/>
              <w:rPr>
                <w:rFonts w:eastAsiaTheme="minorEastAsia"/>
                <w:i/>
                <w:iCs/>
                <w:color w:val="0070C0"/>
                <w:lang w:val="en-US" w:eastAsia="zh-CN"/>
              </w:rPr>
            </w:pPr>
            <w:ins w:id="663" w:author="Ng, Man Hung (Nokia - GB)" w:date="2020-05-27T16:20:00Z">
              <w:r>
                <w:rPr>
                  <w:rFonts w:eastAsiaTheme="minorEastAsia"/>
                  <w:color w:val="0070C0"/>
                  <w:lang w:val="en-US" w:eastAsia="zh-CN"/>
                </w:rPr>
                <w:t xml:space="preserve">Nokia response: The endorsed CR in last meeting was R4-2002995 which </w:t>
              </w:r>
              <w:r>
                <w:t>was renumbered by MCC to R4-2004943, this CR should be revised.</w:t>
              </w:r>
            </w:ins>
          </w:p>
        </w:tc>
      </w:tr>
      <w:tr w:rsidR="0049491A" w14:paraId="70A73D9B" w14:textId="77777777">
        <w:tc>
          <w:tcPr>
            <w:tcW w:w="1238" w:type="dxa"/>
            <w:vMerge/>
          </w:tcPr>
          <w:p w14:paraId="101B83F1" w14:textId="77777777" w:rsidR="0049491A" w:rsidRDefault="0049491A">
            <w:pPr>
              <w:spacing w:after="120" w:line="240" w:lineRule="auto"/>
              <w:rPr>
                <w:rFonts w:eastAsiaTheme="minorEastAsia"/>
                <w:color w:val="0070C0"/>
                <w:lang w:val="en-US" w:eastAsia="zh-CN"/>
              </w:rPr>
            </w:pPr>
          </w:p>
        </w:tc>
        <w:tc>
          <w:tcPr>
            <w:tcW w:w="7920" w:type="dxa"/>
          </w:tcPr>
          <w:p w14:paraId="0AA17F8F" w14:textId="7C4EB3DB" w:rsidR="0049491A" w:rsidRDefault="009A19E3">
            <w:pPr>
              <w:spacing w:after="120" w:line="240" w:lineRule="auto"/>
              <w:rPr>
                <w:rFonts w:eastAsiaTheme="minorEastAsia"/>
                <w:color w:val="0070C0"/>
                <w:lang w:val="en-US" w:eastAsia="zh-CN"/>
              </w:rPr>
            </w:pPr>
            <w:del w:id="664" w:author="Moderator" w:date="2020-05-27T11:18:00Z">
              <w:r w:rsidDel="00DD7664">
                <w:rPr>
                  <w:rFonts w:eastAsiaTheme="minorEastAsia" w:hint="eastAsia"/>
                  <w:color w:val="0070C0"/>
                  <w:lang w:val="en-US" w:eastAsia="zh-CN"/>
                </w:rPr>
                <w:delText>Company</w:delText>
              </w:r>
              <w:r w:rsidDel="00DD7664">
                <w:rPr>
                  <w:rFonts w:eastAsiaTheme="minorEastAsia"/>
                  <w:color w:val="0070C0"/>
                  <w:lang w:val="en-US" w:eastAsia="zh-CN"/>
                </w:rPr>
                <w:delText xml:space="preserve"> B</w:delText>
              </w:r>
            </w:del>
            <w:ins w:id="665" w:author="Moderator" w:date="2020-05-27T11:18:00Z">
              <w:r w:rsidR="00DD7664">
                <w:rPr>
                  <w:rFonts w:eastAsiaTheme="minorEastAsia"/>
                  <w:color w:val="0070C0"/>
                  <w:lang w:val="en-US" w:eastAsia="zh-CN"/>
                </w:rPr>
                <w:t xml:space="preserve">Moderator: apologies for </w:t>
              </w:r>
            </w:ins>
            <w:ins w:id="666" w:author="Moderator" w:date="2020-05-27T11:19:00Z">
              <w:r w:rsidR="00DD7664">
                <w:rPr>
                  <w:rFonts w:eastAsiaTheme="minorEastAsia"/>
                  <w:color w:val="0070C0"/>
                  <w:lang w:val="en-US" w:eastAsia="zh-CN"/>
                </w:rPr>
                <w:t xml:space="preserve">any confusion due to copy/paste error. The </w:t>
              </w:r>
            </w:ins>
            <w:ins w:id="667" w:author="Moderator" w:date="2020-05-27T11:20:00Z">
              <w:r w:rsidR="00DD7664">
                <w:rPr>
                  <w:rFonts w:eastAsiaTheme="minorEastAsia"/>
                  <w:color w:val="0070C0"/>
                  <w:lang w:val="en-US" w:eastAsia="zh-CN"/>
                </w:rPr>
                <w:t>endorsed number from the CR is updated</w:t>
              </w:r>
            </w:ins>
            <w:ins w:id="668" w:author="Moderator" w:date="2020-05-27T11:22:00Z">
              <w:r w:rsidR="00DD7664">
                <w:rPr>
                  <w:rFonts w:eastAsiaTheme="minorEastAsia"/>
                  <w:color w:val="0070C0"/>
                  <w:lang w:val="en-US" w:eastAsia="zh-CN"/>
                </w:rPr>
                <w:t xml:space="preserve"> </w:t>
              </w:r>
            </w:ins>
            <w:ins w:id="669" w:author="Moderator" w:date="2020-05-27T11:21:00Z">
              <w:r w:rsidR="00DD7664">
                <w:rPr>
                  <w:rFonts w:eastAsiaTheme="minorEastAsia"/>
                  <w:color w:val="0070C0"/>
                  <w:lang w:val="en-US" w:eastAsia="zh-CN"/>
                </w:rPr>
                <w:t>above. But as Nokia indicated, a revision is needed.</w:t>
              </w:r>
            </w:ins>
          </w:p>
        </w:tc>
      </w:tr>
      <w:tr w:rsidR="0049491A" w14:paraId="0CA01727" w14:textId="77777777">
        <w:tc>
          <w:tcPr>
            <w:tcW w:w="1238" w:type="dxa"/>
            <w:vMerge/>
          </w:tcPr>
          <w:p w14:paraId="5AF34709" w14:textId="77777777" w:rsidR="0049491A" w:rsidRDefault="0049491A">
            <w:pPr>
              <w:spacing w:after="120" w:line="240" w:lineRule="auto"/>
              <w:rPr>
                <w:rFonts w:eastAsiaTheme="minorEastAsia"/>
                <w:color w:val="0070C0"/>
                <w:lang w:val="en-US" w:eastAsia="zh-CN"/>
              </w:rPr>
            </w:pPr>
          </w:p>
        </w:tc>
        <w:tc>
          <w:tcPr>
            <w:tcW w:w="7920" w:type="dxa"/>
          </w:tcPr>
          <w:p w14:paraId="41F91B7B" w14:textId="77777777" w:rsidR="0049491A" w:rsidRDefault="0049491A">
            <w:pPr>
              <w:spacing w:after="120" w:line="240" w:lineRule="auto"/>
              <w:rPr>
                <w:rFonts w:eastAsiaTheme="minorEastAsia"/>
                <w:color w:val="0070C0"/>
                <w:lang w:val="en-US" w:eastAsia="zh-CN"/>
              </w:rPr>
            </w:pPr>
          </w:p>
        </w:tc>
      </w:tr>
      <w:tr w:rsidR="0049491A" w14:paraId="42A2D034" w14:textId="77777777">
        <w:tc>
          <w:tcPr>
            <w:tcW w:w="1238" w:type="dxa"/>
            <w:vMerge w:val="restart"/>
          </w:tcPr>
          <w:p w14:paraId="74A4E1FF" w14:textId="77777777" w:rsidR="0049491A" w:rsidRDefault="009A19E3">
            <w:pPr>
              <w:spacing w:after="120" w:line="240" w:lineRule="auto"/>
              <w:rPr>
                <w:rFonts w:eastAsiaTheme="minorEastAsia"/>
                <w:color w:val="0070C0"/>
                <w:lang w:val="en-US" w:eastAsia="zh-CN"/>
              </w:rPr>
            </w:pPr>
            <w:r>
              <w:rPr>
                <w:rFonts w:eastAsiaTheme="minorEastAsia"/>
                <w:color w:val="0070C0"/>
                <w:lang w:val="en-US" w:eastAsia="zh-CN"/>
              </w:rPr>
              <w:t>Set 5-2</w:t>
            </w:r>
            <w:r>
              <w:t xml:space="preserve"> </w:t>
            </w:r>
            <w:r>
              <w:rPr>
                <w:rFonts w:eastAsiaTheme="minorEastAsia"/>
                <w:color w:val="0070C0"/>
                <w:lang w:val="en-US" w:eastAsia="zh-CN"/>
              </w:rPr>
              <w:t xml:space="preserve">R4-2006459 </w:t>
            </w:r>
          </w:p>
        </w:tc>
        <w:tc>
          <w:tcPr>
            <w:tcW w:w="7920" w:type="dxa"/>
          </w:tcPr>
          <w:p w14:paraId="747EE1A1" w14:textId="77777777" w:rsidR="0049491A" w:rsidRDefault="009A19E3">
            <w:pPr>
              <w:spacing w:after="120" w:line="240" w:lineRule="auto"/>
              <w:rPr>
                <w:rFonts w:eastAsiaTheme="minorEastAsia"/>
                <w:i/>
                <w:iCs/>
                <w:color w:val="0070C0"/>
                <w:lang w:val="en-US" w:eastAsia="zh-CN"/>
              </w:rPr>
            </w:pPr>
            <w:r>
              <w:rPr>
                <w:rFonts w:eastAsiaTheme="minorEastAsia"/>
                <w:i/>
                <w:iCs/>
                <w:color w:val="0070C0"/>
                <w:lang w:val="en-US" w:eastAsia="zh-CN"/>
              </w:rPr>
              <w:t xml:space="preserve">Note </w:t>
            </w:r>
            <w:proofErr w:type="spellStart"/>
            <w:r>
              <w:rPr>
                <w:rFonts w:eastAsiaTheme="minorEastAsia"/>
                <w:i/>
                <w:iCs/>
                <w:color w:val="0070C0"/>
                <w:lang w:val="en-US" w:eastAsia="zh-CN"/>
              </w:rPr>
              <w:t>Foffset</w:t>
            </w:r>
            <w:proofErr w:type="spellEnd"/>
            <w:r>
              <w:rPr>
                <w:rFonts w:eastAsiaTheme="minorEastAsia"/>
                <w:i/>
                <w:iCs/>
                <w:color w:val="0070C0"/>
                <w:lang w:val="en-US" w:eastAsia="zh-CN"/>
              </w:rPr>
              <w:t xml:space="preserve"> was endorsed in RAN4#94B R4-2005470 for TS37.145-1</w:t>
            </w:r>
          </w:p>
        </w:tc>
      </w:tr>
      <w:tr w:rsidR="0049491A" w14:paraId="020EDD9B" w14:textId="77777777">
        <w:tc>
          <w:tcPr>
            <w:tcW w:w="1238" w:type="dxa"/>
            <w:vMerge/>
          </w:tcPr>
          <w:p w14:paraId="7B1A3853" w14:textId="77777777" w:rsidR="0049491A" w:rsidRDefault="0049491A">
            <w:pPr>
              <w:spacing w:after="120" w:line="240" w:lineRule="auto"/>
              <w:rPr>
                <w:rFonts w:eastAsiaTheme="minorEastAsia"/>
                <w:color w:val="0070C0"/>
                <w:lang w:val="en-US" w:eastAsia="zh-CN"/>
              </w:rPr>
            </w:pPr>
          </w:p>
        </w:tc>
        <w:tc>
          <w:tcPr>
            <w:tcW w:w="7920" w:type="dxa"/>
          </w:tcPr>
          <w:p w14:paraId="37EFB566" w14:textId="77777777" w:rsidR="0049491A" w:rsidRDefault="009A19E3">
            <w:pPr>
              <w:spacing w:after="120" w:line="240" w:lineRule="auto"/>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49491A" w14:paraId="7F375D0A" w14:textId="77777777">
        <w:tc>
          <w:tcPr>
            <w:tcW w:w="1238" w:type="dxa"/>
            <w:vMerge/>
          </w:tcPr>
          <w:p w14:paraId="0F5824BB" w14:textId="77777777" w:rsidR="0049491A" w:rsidRDefault="0049491A">
            <w:pPr>
              <w:spacing w:after="120" w:line="240" w:lineRule="auto"/>
              <w:rPr>
                <w:rFonts w:eastAsiaTheme="minorEastAsia"/>
                <w:color w:val="0070C0"/>
                <w:lang w:val="en-US" w:eastAsia="zh-CN"/>
              </w:rPr>
            </w:pPr>
          </w:p>
        </w:tc>
        <w:tc>
          <w:tcPr>
            <w:tcW w:w="7920" w:type="dxa"/>
          </w:tcPr>
          <w:p w14:paraId="4385CDDD" w14:textId="77777777" w:rsidR="0049491A" w:rsidRDefault="0049491A">
            <w:pPr>
              <w:spacing w:after="120" w:line="240" w:lineRule="auto"/>
              <w:rPr>
                <w:rFonts w:eastAsiaTheme="minorEastAsia"/>
                <w:color w:val="0070C0"/>
                <w:lang w:val="en-US" w:eastAsia="zh-CN"/>
              </w:rPr>
            </w:pPr>
          </w:p>
        </w:tc>
      </w:tr>
      <w:tr w:rsidR="0049491A" w14:paraId="6C253A9F" w14:textId="77777777">
        <w:tc>
          <w:tcPr>
            <w:tcW w:w="1238" w:type="dxa"/>
            <w:vMerge w:val="restart"/>
          </w:tcPr>
          <w:p w14:paraId="09F94CF6" w14:textId="77777777" w:rsidR="0049491A" w:rsidRDefault="009A19E3">
            <w:pPr>
              <w:spacing w:after="120" w:line="240" w:lineRule="auto"/>
              <w:rPr>
                <w:rFonts w:eastAsiaTheme="minorEastAsia"/>
                <w:color w:val="0070C0"/>
                <w:lang w:val="en-US" w:eastAsia="zh-CN"/>
              </w:rPr>
            </w:pPr>
            <w:r>
              <w:rPr>
                <w:rFonts w:eastAsiaTheme="minorEastAsia"/>
                <w:color w:val="0070C0"/>
                <w:lang w:val="en-US" w:eastAsia="zh-CN"/>
              </w:rPr>
              <w:t>Set 5-2 R4-2006460</w:t>
            </w:r>
          </w:p>
        </w:tc>
        <w:tc>
          <w:tcPr>
            <w:tcW w:w="7920" w:type="dxa"/>
          </w:tcPr>
          <w:p w14:paraId="3C0A2474" w14:textId="77777777" w:rsidR="0049491A" w:rsidRDefault="009A19E3">
            <w:pPr>
              <w:spacing w:after="120" w:line="240" w:lineRule="auto"/>
              <w:rPr>
                <w:rFonts w:eastAsiaTheme="minorEastAsia"/>
                <w:color w:val="0070C0"/>
                <w:lang w:val="en-US" w:eastAsia="zh-CN"/>
              </w:rPr>
            </w:pPr>
            <w:r>
              <w:rPr>
                <w:rFonts w:eastAsiaTheme="minorEastAsia"/>
                <w:i/>
                <w:iCs/>
                <w:color w:val="0070C0"/>
                <w:lang w:val="en-US" w:eastAsia="zh-CN"/>
              </w:rPr>
              <w:t xml:space="preserve">Note </w:t>
            </w:r>
            <w:proofErr w:type="spellStart"/>
            <w:r>
              <w:rPr>
                <w:rFonts w:eastAsiaTheme="minorEastAsia"/>
                <w:i/>
                <w:iCs/>
                <w:color w:val="0070C0"/>
                <w:lang w:val="en-US" w:eastAsia="zh-CN"/>
              </w:rPr>
              <w:t>Foffset</w:t>
            </w:r>
            <w:proofErr w:type="spellEnd"/>
            <w:r>
              <w:rPr>
                <w:rFonts w:eastAsiaTheme="minorEastAsia"/>
                <w:i/>
                <w:iCs/>
                <w:color w:val="0070C0"/>
                <w:lang w:val="en-US" w:eastAsia="zh-CN"/>
              </w:rPr>
              <w:t xml:space="preserve"> was endorsed in RAN4#94B R4-2005471</w:t>
            </w:r>
          </w:p>
        </w:tc>
      </w:tr>
      <w:tr w:rsidR="0049491A" w14:paraId="1D5279A9" w14:textId="77777777">
        <w:tc>
          <w:tcPr>
            <w:tcW w:w="1238" w:type="dxa"/>
            <w:vMerge/>
          </w:tcPr>
          <w:p w14:paraId="6B46E6B6" w14:textId="77777777" w:rsidR="0049491A" w:rsidRDefault="0049491A">
            <w:pPr>
              <w:spacing w:after="120" w:line="240" w:lineRule="auto"/>
              <w:rPr>
                <w:rFonts w:eastAsiaTheme="minorEastAsia"/>
                <w:color w:val="0070C0"/>
                <w:lang w:val="en-US" w:eastAsia="zh-CN"/>
              </w:rPr>
            </w:pPr>
          </w:p>
        </w:tc>
        <w:tc>
          <w:tcPr>
            <w:tcW w:w="7920" w:type="dxa"/>
          </w:tcPr>
          <w:p w14:paraId="1A0DC530" w14:textId="77777777" w:rsidR="0049491A" w:rsidRDefault="0049491A">
            <w:pPr>
              <w:spacing w:after="120" w:line="240" w:lineRule="auto"/>
              <w:rPr>
                <w:rFonts w:eastAsiaTheme="minorEastAsia"/>
                <w:i/>
                <w:iCs/>
                <w:color w:val="0070C0"/>
                <w:lang w:val="en-US" w:eastAsia="zh-CN"/>
              </w:rPr>
            </w:pPr>
          </w:p>
        </w:tc>
      </w:tr>
      <w:tr w:rsidR="0049491A" w14:paraId="21AE0350" w14:textId="77777777">
        <w:tc>
          <w:tcPr>
            <w:tcW w:w="1238" w:type="dxa"/>
            <w:vMerge/>
          </w:tcPr>
          <w:p w14:paraId="00121D38" w14:textId="77777777" w:rsidR="0049491A" w:rsidRDefault="0049491A">
            <w:pPr>
              <w:spacing w:after="120" w:line="240" w:lineRule="auto"/>
              <w:rPr>
                <w:rFonts w:eastAsiaTheme="minorEastAsia"/>
                <w:color w:val="0070C0"/>
                <w:lang w:val="en-US" w:eastAsia="zh-CN"/>
              </w:rPr>
            </w:pPr>
          </w:p>
        </w:tc>
        <w:tc>
          <w:tcPr>
            <w:tcW w:w="7920" w:type="dxa"/>
          </w:tcPr>
          <w:p w14:paraId="51F79222" w14:textId="77777777" w:rsidR="0049491A" w:rsidRDefault="0049491A">
            <w:pPr>
              <w:spacing w:after="120" w:line="240" w:lineRule="auto"/>
              <w:rPr>
                <w:rFonts w:eastAsiaTheme="minorEastAsia"/>
                <w:color w:val="0070C0"/>
                <w:lang w:val="en-US" w:eastAsia="zh-CN"/>
              </w:rPr>
            </w:pPr>
          </w:p>
        </w:tc>
      </w:tr>
      <w:tr w:rsidR="0049491A" w14:paraId="335D7BEC" w14:textId="77777777">
        <w:tc>
          <w:tcPr>
            <w:tcW w:w="1238" w:type="dxa"/>
            <w:vMerge w:val="restart"/>
          </w:tcPr>
          <w:p w14:paraId="2BC1D6D3" w14:textId="77777777" w:rsidR="0049491A" w:rsidRDefault="009A19E3">
            <w:pPr>
              <w:spacing w:after="120" w:line="240" w:lineRule="auto"/>
              <w:rPr>
                <w:rFonts w:eastAsiaTheme="minorEastAsia"/>
                <w:color w:val="0070C0"/>
                <w:lang w:val="en-US" w:eastAsia="zh-CN"/>
              </w:rPr>
            </w:pPr>
            <w:r>
              <w:rPr>
                <w:rFonts w:eastAsiaTheme="minorEastAsia"/>
                <w:color w:val="0070C0"/>
                <w:lang w:val="en-US" w:eastAsia="zh-CN"/>
              </w:rPr>
              <w:t>Set 5-2 R4-2006458</w:t>
            </w:r>
          </w:p>
        </w:tc>
        <w:tc>
          <w:tcPr>
            <w:tcW w:w="7920" w:type="dxa"/>
          </w:tcPr>
          <w:p w14:paraId="465B306C" w14:textId="77777777" w:rsidR="0049491A" w:rsidRDefault="009A19E3">
            <w:pPr>
              <w:spacing w:after="120" w:line="240" w:lineRule="auto"/>
              <w:rPr>
                <w:rFonts w:eastAsiaTheme="minorEastAsia"/>
                <w:i/>
                <w:iCs/>
                <w:color w:val="0070C0"/>
                <w:lang w:val="en-US" w:eastAsia="zh-CN"/>
              </w:rPr>
            </w:pPr>
            <w:r>
              <w:rPr>
                <w:rFonts w:eastAsiaTheme="minorEastAsia"/>
                <w:i/>
                <w:iCs/>
                <w:color w:val="0070C0"/>
                <w:lang w:val="en-US" w:eastAsia="zh-CN"/>
              </w:rPr>
              <w:t xml:space="preserve">Note </w:t>
            </w:r>
            <w:proofErr w:type="spellStart"/>
            <w:r>
              <w:rPr>
                <w:rFonts w:eastAsiaTheme="minorEastAsia"/>
                <w:i/>
                <w:iCs/>
                <w:color w:val="0070C0"/>
                <w:lang w:val="en-US" w:eastAsia="zh-CN"/>
              </w:rPr>
              <w:t>Foffset</w:t>
            </w:r>
            <w:proofErr w:type="spellEnd"/>
            <w:r>
              <w:rPr>
                <w:rFonts w:eastAsiaTheme="minorEastAsia"/>
                <w:i/>
                <w:iCs/>
                <w:color w:val="0070C0"/>
                <w:lang w:val="en-US" w:eastAsia="zh-CN"/>
              </w:rPr>
              <w:t xml:space="preserve"> was endorsed in RAN4#94B R4-2003970 </w:t>
            </w:r>
          </w:p>
        </w:tc>
      </w:tr>
      <w:tr w:rsidR="0049491A" w14:paraId="099458AE" w14:textId="77777777">
        <w:tc>
          <w:tcPr>
            <w:tcW w:w="1238" w:type="dxa"/>
            <w:vMerge/>
          </w:tcPr>
          <w:p w14:paraId="2467DAA9" w14:textId="77777777" w:rsidR="0049491A" w:rsidRDefault="0049491A">
            <w:pPr>
              <w:spacing w:after="120" w:line="240" w:lineRule="auto"/>
              <w:rPr>
                <w:rFonts w:eastAsiaTheme="minorEastAsia"/>
                <w:color w:val="0070C0"/>
                <w:lang w:val="en-US" w:eastAsia="zh-CN"/>
              </w:rPr>
            </w:pPr>
          </w:p>
        </w:tc>
        <w:tc>
          <w:tcPr>
            <w:tcW w:w="7920" w:type="dxa"/>
          </w:tcPr>
          <w:p w14:paraId="3F3C5BA3" w14:textId="77777777" w:rsidR="0049491A" w:rsidRDefault="009A19E3">
            <w:pPr>
              <w:spacing w:after="120" w:line="240" w:lineRule="auto"/>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49491A" w14:paraId="7246D0F8" w14:textId="77777777">
        <w:tc>
          <w:tcPr>
            <w:tcW w:w="1238" w:type="dxa"/>
            <w:vMerge/>
          </w:tcPr>
          <w:p w14:paraId="1B1AC43C" w14:textId="77777777" w:rsidR="0049491A" w:rsidRDefault="0049491A">
            <w:pPr>
              <w:spacing w:after="120" w:line="240" w:lineRule="auto"/>
              <w:rPr>
                <w:rFonts w:eastAsiaTheme="minorEastAsia"/>
                <w:color w:val="0070C0"/>
                <w:lang w:val="en-US" w:eastAsia="zh-CN"/>
              </w:rPr>
            </w:pPr>
          </w:p>
        </w:tc>
        <w:tc>
          <w:tcPr>
            <w:tcW w:w="7920" w:type="dxa"/>
          </w:tcPr>
          <w:p w14:paraId="6CE6EE09" w14:textId="77777777" w:rsidR="0049491A" w:rsidRDefault="0049491A">
            <w:pPr>
              <w:spacing w:after="120" w:line="240" w:lineRule="auto"/>
              <w:rPr>
                <w:rFonts w:eastAsiaTheme="minorEastAsia"/>
                <w:color w:val="0070C0"/>
                <w:lang w:val="en-US" w:eastAsia="zh-CN"/>
              </w:rPr>
            </w:pPr>
          </w:p>
        </w:tc>
      </w:tr>
      <w:tr w:rsidR="00103EA1" w14:paraId="40A05EC8" w14:textId="77777777">
        <w:tc>
          <w:tcPr>
            <w:tcW w:w="1238" w:type="dxa"/>
            <w:vMerge w:val="restart"/>
          </w:tcPr>
          <w:p w14:paraId="21CBA41F" w14:textId="77777777" w:rsidR="00103EA1" w:rsidRDefault="00103EA1">
            <w:pPr>
              <w:spacing w:after="120" w:line="240" w:lineRule="auto"/>
              <w:rPr>
                <w:rFonts w:eastAsiaTheme="minorEastAsia"/>
                <w:color w:val="0070C0"/>
                <w:lang w:val="en-US" w:eastAsia="zh-CN"/>
              </w:rPr>
            </w:pPr>
            <w:r>
              <w:rPr>
                <w:rFonts w:eastAsiaTheme="minorEastAsia"/>
                <w:color w:val="0070C0"/>
                <w:lang w:val="en-US" w:eastAsia="zh-CN"/>
              </w:rPr>
              <w:t>Set 5-3</w:t>
            </w:r>
            <w:r>
              <w:t xml:space="preserve"> </w:t>
            </w:r>
            <w:bookmarkStart w:id="670" w:name="_Hlk41542129"/>
            <w:r>
              <w:rPr>
                <w:rFonts w:eastAsiaTheme="minorEastAsia"/>
                <w:color w:val="0070C0"/>
                <w:lang w:val="en-US" w:eastAsia="zh-CN"/>
              </w:rPr>
              <w:t>R4-2006915</w:t>
            </w:r>
            <w:bookmarkEnd w:id="670"/>
          </w:p>
        </w:tc>
        <w:tc>
          <w:tcPr>
            <w:tcW w:w="7920" w:type="dxa"/>
          </w:tcPr>
          <w:p w14:paraId="1C63EDA4" w14:textId="77777777" w:rsidR="00103EA1" w:rsidRDefault="00103EA1">
            <w:pPr>
              <w:spacing w:after="120" w:line="240" w:lineRule="auto"/>
              <w:rPr>
                <w:rFonts w:eastAsiaTheme="minorEastAsia"/>
                <w:color w:val="0070C0"/>
                <w:lang w:val="en-US" w:eastAsia="zh-CN"/>
              </w:rPr>
            </w:pPr>
            <w:r>
              <w:rPr>
                <w:i/>
                <w:color w:val="0070C0"/>
                <w:lang w:val="en-US" w:eastAsia="zh-CN"/>
              </w:rPr>
              <w:t xml:space="preserve">Note: </w:t>
            </w:r>
            <w:r>
              <w:rPr>
                <w:i/>
                <w:color w:val="0070C0"/>
                <w:lang w:eastAsia="zh-CN"/>
              </w:rPr>
              <w:t>endorsed</w:t>
            </w:r>
            <w:r>
              <w:rPr>
                <w:i/>
                <w:color w:val="0070C0"/>
                <w:lang w:val="en-US" w:eastAsia="zh-CN"/>
              </w:rPr>
              <w:t xml:space="preserve"> in RAN4#94B </w:t>
            </w:r>
            <w:r>
              <w:rPr>
                <w:i/>
                <w:color w:val="0070C0"/>
                <w:lang w:eastAsia="zh-CN"/>
              </w:rPr>
              <w:t>R4-2005518</w:t>
            </w:r>
          </w:p>
        </w:tc>
      </w:tr>
      <w:tr w:rsidR="00103EA1" w14:paraId="7FD2B86C" w14:textId="77777777">
        <w:tc>
          <w:tcPr>
            <w:tcW w:w="1238" w:type="dxa"/>
            <w:vMerge/>
          </w:tcPr>
          <w:p w14:paraId="6360ECF4" w14:textId="77777777" w:rsidR="00103EA1" w:rsidRDefault="00103EA1">
            <w:pPr>
              <w:spacing w:after="120" w:line="240" w:lineRule="auto"/>
              <w:rPr>
                <w:rFonts w:eastAsiaTheme="minorEastAsia"/>
                <w:color w:val="0070C0"/>
                <w:lang w:val="en-US" w:eastAsia="zh-CN"/>
              </w:rPr>
            </w:pPr>
          </w:p>
        </w:tc>
        <w:tc>
          <w:tcPr>
            <w:tcW w:w="7920" w:type="dxa"/>
          </w:tcPr>
          <w:p w14:paraId="186F45BA" w14:textId="77777777" w:rsidR="00103EA1" w:rsidRDefault="00103EA1">
            <w:pPr>
              <w:spacing w:after="120" w:line="240" w:lineRule="auto"/>
              <w:rPr>
                <w:rFonts w:eastAsiaTheme="minorEastAsia"/>
                <w:color w:val="0070C0"/>
                <w:lang w:val="en-US" w:eastAsia="zh-CN"/>
              </w:rPr>
            </w:pPr>
            <w:del w:id="671" w:author="Ng, Man Hung (Nokia - GB)" w:date="2020-05-25T10:29:00Z">
              <w:r>
                <w:rPr>
                  <w:rFonts w:eastAsiaTheme="minorEastAsia"/>
                  <w:color w:val="0070C0"/>
                  <w:lang w:val="en-US" w:eastAsia="zh-CN"/>
                </w:rPr>
                <w:delText>Company B</w:delText>
              </w:r>
            </w:del>
            <w:ins w:id="672" w:author="Ng, Man Hung (Nokia - GB)" w:date="2020-05-25T10:29:00Z">
              <w:r>
                <w:rPr>
                  <w:rFonts w:eastAsiaTheme="minorEastAsia"/>
                  <w:color w:val="0070C0"/>
                  <w:lang w:val="en-US" w:eastAsia="zh-CN"/>
                </w:rPr>
                <w:t>Nokia: Annex F.8 is ‘void’ in TS 37.145-2, Annex F.5 should be the reference in second and third bullets.</w:t>
              </w:r>
            </w:ins>
          </w:p>
        </w:tc>
      </w:tr>
      <w:tr w:rsidR="00103EA1" w14:paraId="2C72C6BB" w14:textId="77777777">
        <w:tc>
          <w:tcPr>
            <w:tcW w:w="1238" w:type="dxa"/>
            <w:vMerge/>
          </w:tcPr>
          <w:p w14:paraId="51FA0EDB" w14:textId="77777777" w:rsidR="00103EA1" w:rsidRDefault="00103EA1">
            <w:pPr>
              <w:spacing w:after="120" w:line="240" w:lineRule="auto"/>
              <w:rPr>
                <w:rFonts w:eastAsiaTheme="minorEastAsia"/>
                <w:color w:val="0070C0"/>
                <w:lang w:val="en-US" w:eastAsia="zh-CN"/>
              </w:rPr>
            </w:pPr>
          </w:p>
        </w:tc>
        <w:tc>
          <w:tcPr>
            <w:tcW w:w="7920" w:type="dxa"/>
          </w:tcPr>
          <w:p w14:paraId="0118B8B6" w14:textId="77777777" w:rsidR="00103EA1" w:rsidRDefault="00103EA1">
            <w:pPr>
              <w:spacing w:after="120" w:line="240" w:lineRule="auto"/>
              <w:rPr>
                <w:rFonts w:eastAsiaTheme="minorEastAsia"/>
                <w:color w:val="0070C0"/>
                <w:lang w:val="en-US" w:eastAsia="zh-CN"/>
              </w:rPr>
            </w:pPr>
            <w:ins w:id="673" w:author="Futurewei" w:date="2020-05-25T15:22:00Z">
              <w:r>
                <w:rPr>
                  <w:rFonts w:eastAsiaTheme="minorEastAsia"/>
                  <w:color w:val="0070C0"/>
                  <w:lang w:val="en-US" w:eastAsia="zh-CN"/>
                </w:rPr>
                <w:t>Futurewei: same comment about Annex F.</w:t>
              </w:r>
            </w:ins>
            <w:ins w:id="674" w:author="Futurewei" w:date="2020-05-25T15:23:00Z">
              <w:r>
                <w:rPr>
                  <w:rFonts w:eastAsiaTheme="minorEastAsia"/>
                  <w:color w:val="0070C0"/>
                  <w:lang w:val="en-US" w:eastAsia="zh-CN"/>
                </w:rPr>
                <w:t>8 being void</w:t>
              </w:r>
            </w:ins>
          </w:p>
        </w:tc>
      </w:tr>
      <w:tr w:rsidR="00103EA1" w14:paraId="5322923E" w14:textId="77777777">
        <w:trPr>
          <w:ins w:id="675" w:author="Torbjörn Elfström" w:date="2020-05-28T11:42:00Z"/>
        </w:trPr>
        <w:tc>
          <w:tcPr>
            <w:tcW w:w="1238" w:type="dxa"/>
            <w:vMerge/>
          </w:tcPr>
          <w:p w14:paraId="6E5FA9F9" w14:textId="77777777" w:rsidR="00103EA1" w:rsidRDefault="00103EA1">
            <w:pPr>
              <w:spacing w:after="120" w:line="240" w:lineRule="auto"/>
              <w:rPr>
                <w:ins w:id="676" w:author="Torbjörn Elfström" w:date="2020-05-28T11:42:00Z"/>
                <w:rFonts w:eastAsiaTheme="minorEastAsia"/>
                <w:color w:val="0070C0"/>
                <w:lang w:val="en-US" w:eastAsia="zh-CN"/>
              </w:rPr>
            </w:pPr>
          </w:p>
        </w:tc>
        <w:tc>
          <w:tcPr>
            <w:tcW w:w="7920" w:type="dxa"/>
          </w:tcPr>
          <w:p w14:paraId="6708AEB0" w14:textId="5E671695" w:rsidR="00103EA1" w:rsidRDefault="00103EA1">
            <w:pPr>
              <w:spacing w:after="120" w:line="240" w:lineRule="auto"/>
              <w:rPr>
                <w:ins w:id="677" w:author="Torbjörn Elfström" w:date="2020-05-28T11:42:00Z"/>
                <w:rFonts w:eastAsiaTheme="minorEastAsia"/>
                <w:color w:val="0070C0"/>
                <w:lang w:val="en-US" w:eastAsia="zh-CN"/>
              </w:rPr>
            </w:pPr>
            <w:ins w:id="678" w:author="Torbjörn Elfström" w:date="2020-05-28T11:42:00Z">
              <w:r>
                <w:rPr>
                  <w:rFonts w:eastAsiaTheme="minorEastAsia"/>
                  <w:color w:val="0070C0"/>
                  <w:lang w:val="en-US" w:eastAsia="zh-CN"/>
                </w:rPr>
                <w:t>Ericsson: A new revision will be prepared</w:t>
              </w:r>
            </w:ins>
          </w:p>
        </w:tc>
      </w:tr>
      <w:tr w:rsidR="0049491A" w14:paraId="6BF1E247" w14:textId="77777777">
        <w:tc>
          <w:tcPr>
            <w:tcW w:w="1238" w:type="dxa"/>
            <w:vMerge w:val="restart"/>
          </w:tcPr>
          <w:p w14:paraId="4A3EB8A5" w14:textId="77777777" w:rsidR="0049491A" w:rsidRDefault="009A19E3">
            <w:pPr>
              <w:spacing w:after="120" w:line="240" w:lineRule="auto"/>
              <w:rPr>
                <w:rFonts w:eastAsiaTheme="minorEastAsia"/>
                <w:color w:val="0070C0"/>
                <w:lang w:val="en-US" w:eastAsia="zh-CN"/>
              </w:rPr>
            </w:pPr>
            <w:r>
              <w:rPr>
                <w:rFonts w:eastAsiaTheme="minorEastAsia"/>
                <w:color w:val="0070C0"/>
                <w:lang w:val="en-US" w:eastAsia="zh-CN"/>
              </w:rPr>
              <w:t xml:space="preserve">Set 5-4 </w:t>
            </w:r>
            <w:r>
              <w:rPr>
                <w:color w:val="0070C0"/>
                <w:lang w:val="en-US" w:eastAsia="zh-CN"/>
              </w:rPr>
              <w:t>R4-2008013</w:t>
            </w:r>
          </w:p>
        </w:tc>
        <w:tc>
          <w:tcPr>
            <w:tcW w:w="7920" w:type="dxa"/>
          </w:tcPr>
          <w:p w14:paraId="633E6692" w14:textId="77777777" w:rsidR="0049491A" w:rsidRDefault="009A19E3">
            <w:pPr>
              <w:rPr>
                <w:i/>
                <w:iCs/>
                <w:color w:val="0070C0"/>
              </w:rPr>
            </w:pPr>
            <w:r>
              <w:rPr>
                <w:i/>
                <w:iCs/>
                <w:color w:val="0070C0"/>
              </w:rPr>
              <w:t xml:space="preserve">Note: endorsed in RAN4#94B </w:t>
            </w:r>
            <w:r>
              <w:rPr>
                <w:i/>
                <w:iCs/>
                <w:color w:val="0070C0"/>
                <w:lang w:eastAsia="zh-CN"/>
              </w:rPr>
              <w:t>R4-2004463</w:t>
            </w:r>
          </w:p>
        </w:tc>
      </w:tr>
      <w:tr w:rsidR="0049491A" w14:paraId="525A049A" w14:textId="77777777">
        <w:tc>
          <w:tcPr>
            <w:tcW w:w="1238" w:type="dxa"/>
            <w:vMerge/>
          </w:tcPr>
          <w:p w14:paraId="3982A592" w14:textId="77777777" w:rsidR="0049491A" w:rsidRDefault="0049491A">
            <w:pPr>
              <w:spacing w:after="120" w:line="240" w:lineRule="auto"/>
              <w:rPr>
                <w:rFonts w:eastAsiaTheme="minorEastAsia"/>
                <w:color w:val="0070C0"/>
                <w:lang w:val="en-US" w:eastAsia="zh-CN"/>
              </w:rPr>
            </w:pPr>
          </w:p>
        </w:tc>
        <w:tc>
          <w:tcPr>
            <w:tcW w:w="7920" w:type="dxa"/>
          </w:tcPr>
          <w:p w14:paraId="64169B8B" w14:textId="77777777" w:rsidR="0049491A" w:rsidRDefault="009A19E3">
            <w:pPr>
              <w:spacing w:after="120" w:line="240" w:lineRule="auto"/>
              <w:rPr>
                <w:rFonts w:eastAsiaTheme="minorEastAsia"/>
                <w:color w:val="0070C0"/>
                <w:lang w:val="en-US" w:eastAsia="zh-CN"/>
              </w:rPr>
            </w:pPr>
            <w:r>
              <w:rPr>
                <w:rFonts w:eastAsiaTheme="minorEastAsia"/>
                <w:color w:val="0070C0"/>
                <w:lang w:val="en-US" w:eastAsia="zh-CN"/>
              </w:rPr>
              <w:t>Company B</w:t>
            </w:r>
          </w:p>
        </w:tc>
      </w:tr>
      <w:tr w:rsidR="0049491A" w14:paraId="55A6C1F2" w14:textId="77777777">
        <w:tc>
          <w:tcPr>
            <w:tcW w:w="1238" w:type="dxa"/>
            <w:vMerge/>
          </w:tcPr>
          <w:p w14:paraId="626F715E" w14:textId="77777777" w:rsidR="0049491A" w:rsidRDefault="0049491A">
            <w:pPr>
              <w:spacing w:after="120" w:line="240" w:lineRule="auto"/>
              <w:rPr>
                <w:rFonts w:eastAsiaTheme="minorEastAsia"/>
                <w:color w:val="0070C0"/>
                <w:lang w:val="en-US" w:eastAsia="zh-CN"/>
              </w:rPr>
            </w:pPr>
          </w:p>
        </w:tc>
        <w:tc>
          <w:tcPr>
            <w:tcW w:w="7920" w:type="dxa"/>
          </w:tcPr>
          <w:p w14:paraId="685D12CA" w14:textId="77777777" w:rsidR="0049491A" w:rsidRDefault="0049491A">
            <w:pPr>
              <w:spacing w:after="120" w:line="240" w:lineRule="auto"/>
              <w:rPr>
                <w:rFonts w:eastAsiaTheme="minorEastAsia"/>
                <w:color w:val="0070C0"/>
                <w:lang w:val="en-US" w:eastAsia="zh-CN"/>
              </w:rPr>
            </w:pPr>
          </w:p>
        </w:tc>
      </w:tr>
      <w:tr w:rsidR="0049491A" w14:paraId="1CFD74B4" w14:textId="77777777">
        <w:tc>
          <w:tcPr>
            <w:tcW w:w="1238" w:type="dxa"/>
            <w:vMerge w:val="restart"/>
          </w:tcPr>
          <w:p w14:paraId="796B56B3" w14:textId="77777777" w:rsidR="0049491A" w:rsidRDefault="009A19E3">
            <w:pPr>
              <w:spacing w:after="120" w:line="240" w:lineRule="auto"/>
              <w:rPr>
                <w:rFonts w:eastAsiaTheme="minorEastAsia"/>
                <w:color w:val="0070C0"/>
                <w:lang w:val="en-US" w:eastAsia="zh-CN"/>
              </w:rPr>
            </w:pPr>
            <w:r>
              <w:rPr>
                <w:rFonts w:eastAsiaTheme="minorEastAsia"/>
                <w:color w:val="0070C0"/>
                <w:lang w:val="en-US" w:eastAsia="zh-CN"/>
              </w:rPr>
              <w:t xml:space="preserve">Set 5-4 </w:t>
            </w:r>
            <w:r>
              <w:rPr>
                <w:color w:val="0070C0"/>
                <w:lang w:val="en-US" w:eastAsia="zh-CN"/>
              </w:rPr>
              <w:t>R4-2008043</w:t>
            </w:r>
          </w:p>
        </w:tc>
        <w:tc>
          <w:tcPr>
            <w:tcW w:w="7920" w:type="dxa"/>
          </w:tcPr>
          <w:p w14:paraId="25E9FF8C" w14:textId="77777777" w:rsidR="0049491A" w:rsidRDefault="009A19E3">
            <w:pPr>
              <w:spacing w:after="120" w:line="240" w:lineRule="auto"/>
              <w:rPr>
                <w:rFonts w:eastAsiaTheme="minorEastAsia"/>
                <w:color w:val="0070C0"/>
                <w:lang w:val="en-US" w:eastAsia="zh-CN"/>
              </w:rPr>
            </w:pPr>
            <w:r>
              <w:rPr>
                <w:rFonts w:eastAsiaTheme="minorEastAsia"/>
                <w:i/>
                <w:iCs/>
                <w:color w:val="0070C0"/>
                <w:lang w:val="en-US" w:eastAsia="zh-CN"/>
              </w:rPr>
              <w:t xml:space="preserve">Note: </w:t>
            </w:r>
            <w:r>
              <w:rPr>
                <w:i/>
                <w:iCs/>
                <w:color w:val="0070C0"/>
              </w:rPr>
              <w:t xml:space="preserve">endorsed in RAN4#94B </w:t>
            </w:r>
            <w:r>
              <w:rPr>
                <w:i/>
                <w:iCs/>
                <w:color w:val="0070C0"/>
                <w:lang w:eastAsia="zh-CN"/>
              </w:rPr>
              <w:t>R4-2004500 (AI 4.7.3.3)</w:t>
            </w:r>
          </w:p>
        </w:tc>
      </w:tr>
      <w:tr w:rsidR="0049491A" w14:paraId="7540E1FC" w14:textId="77777777">
        <w:tc>
          <w:tcPr>
            <w:tcW w:w="1238" w:type="dxa"/>
            <w:vMerge/>
          </w:tcPr>
          <w:p w14:paraId="4272E4DF" w14:textId="77777777" w:rsidR="0049491A" w:rsidRDefault="0049491A">
            <w:pPr>
              <w:spacing w:after="120" w:line="240" w:lineRule="auto"/>
              <w:rPr>
                <w:rFonts w:eastAsiaTheme="minorEastAsia"/>
                <w:color w:val="0070C0"/>
                <w:lang w:val="en-US" w:eastAsia="zh-CN"/>
              </w:rPr>
            </w:pPr>
          </w:p>
        </w:tc>
        <w:tc>
          <w:tcPr>
            <w:tcW w:w="7920" w:type="dxa"/>
          </w:tcPr>
          <w:p w14:paraId="4CC323CA" w14:textId="77777777" w:rsidR="0049491A" w:rsidRDefault="009A19E3">
            <w:pPr>
              <w:spacing w:after="120" w:line="240" w:lineRule="auto"/>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49491A" w14:paraId="0A99026C" w14:textId="77777777">
        <w:tc>
          <w:tcPr>
            <w:tcW w:w="1238" w:type="dxa"/>
            <w:vMerge/>
          </w:tcPr>
          <w:p w14:paraId="552A6613" w14:textId="77777777" w:rsidR="0049491A" w:rsidRDefault="0049491A">
            <w:pPr>
              <w:spacing w:after="120" w:line="240" w:lineRule="auto"/>
              <w:rPr>
                <w:rFonts w:eastAsiaTheme="minorEastAsia"/>
                <w:color w:val="0070C0"/>
                <w:lang w:val="en-US" w:eastAsia="zh-CN"/>
              </w:rPr>
            </w:pPr>
          </w:p>
        </w:tc>
        <w:tc>
          <w:tcPr>
            <w:tcW w:w="7920" w:type="dxa"/>
          </w:tcPr>
          <w:p w14:paraId="569AC589" w14:textId="77777777" w:rsidR="0049491A" w:rsidRDefault="0049491A">
            <w:pPr>
              <w:spacing w:after="120" w:line="240" w:lineRule="auto"/>
              <w:rPr>
                <w:rFonts w:eastAsiaTheme="minorEastAsia"/>
                <w:color w:val="0070C0"/>
                <w:lang w:val="en-US" w:eastAsia="zh-CN"/>
              </w:rPr>
            </w:pPr>
          </w:p>
        </w:tc>
      </w:tr>
      <w:tr w:rsidR="0049491A" w14:paraId="072DF36F" w14:textId="77777777">
        <w:tc>
          <w:tcPr>
            <w:tcW w:w="1238" w:type="dxa"/>
            <w:vMerge w:val="restart"/>
          </w:tcPr>
          <w:p w14:paraId="2AFEA10F" w14:textId="77777777" w:rsidR="0049491A" w:rsidRDefault="009A19E3">
            <w:pPr>
              <w:spacing w:after="120" w:line="240" w:lineRule="auto"/>
              <w:rPr>
                <w:rFonts w:eastAsiaTheme="minorEastAsia"/>
                <w:color w:val="0070C0"/>
                <w:lang w:val="en-US" w:eastAsia="zh-CN"/>
              </w:rPr>
            </w:pPr>
            <w:r>
              <w:rPr>
                <w:rFonts w:eastAsiaTheme="minorEastAsia"/>
                <w:color w:val="0070C0"/>
                <w:lang w:val="en-US" w:eastAsia="zh-CN"/>
              </w:rPr>
              <w:t>Set 5-5 R4-2006095</w:t>
            </w:r>
          </w:p>
        </w:tc>
        <w:tc>
          <w:tcPr>
            <w:tcW w:w="7920" w:type="dxa"/>
          </w:tcPr>
          <w:p w14:paraId="05757C4B" w14:textId="77777777" w:rsidR="0049491A" w:rsidRDefault="009A19E3">
            <w:pPr>
              <w:rPr>
                <w:i/>
                <w:color w:val="0070C0"/>
                <w:lang w:val="en-US" w:eastAsia="zh-CN"/>
              </w:rPr>
            </w:pPr>
            <w:r>
              <w:rPr>
                <w:i/>
                <w:color w:val="0070C0"/>
                <w:lang w:val="en-US" w:eastAsia="zh-CN"/>
              </w:rPr>
              <w:t>Note: resubmission of endorsed Draft CR R4-2005603</w:t>
            </w:r>
          </w:p>
        </w:tc>
      </w:tr>
      <w:tr w:rsidR="0049491A" w14:paraId="4707DA12" w14:textId="77777777">
        <w:tc>
          <w:tcPr>
            <w:tcW w:w="1238" w:type="dxa"/>
            <w:vMerge/>
          </w:tcPr>
          <w:p w14:paraId="08E0A6EB" w14:textId="77777777" w:rsidR="0049491A" w:rsidRDefault="0049491A">
            <w:pPr>
              <w:spacing w:after="120" w:line="240" w:lineRule="auto"/>
              <w:rPr>
                <w:rFonts w:eastAsiaTheme="minorEastAsia"/>
                <w:color w:val="0070C0"/>
                <w:lang w:val="en-US" w:eastAsia="zh-CN"/>
              </w:rPr>
            </w:pPr>
          </w:p>
        </w:tc>
        <w:tc>
          <w:tcPr>
            <w:tcW w:w="7920" w:type="dxa"/>
          </w:tcPr>
          <w:p w14:paraId="2D7044B0" w14:textId="77777777" w:rsidR="0049491A" w:rsidRDefault="0049491A">
            <w:pPr>
              <w:spacing w:after="120" w:line="240" w:lineRule="auto"/>
              <w:rPr>
                <w:rFonts w:eastAsiaTheme="minorEastAsia"/>
                <w:color w:val="0070C0"/>
                <w:lang w:val="en-US" w:eastAsia="zh-CN"/>
              </w:rPr>
            </w:pPr>
          </w:p>
        </w:tc>
      </w:tr>
      <w:tr w:rsidR="0049491A" w14:paraId="56B6F329" w14:textId="77777777">
        <w:tc>
          <w:tcPr>
            <w:tcW w:w="1238" w:type="dxa"/>
            <w:vMerge/>
          </w:tcPr>
          <w:p w14:paraId="1345BEFB" w14:textId="77777777" w:rsidR="0049491A" w:rsidRDefault="0049491A">
            <w:pPr>
              <w:spacing w:after="120" w:line="240" w:lineRule="auto"/>
              <w:rPr>
                <w:rFonts w:eastAsiaTheme="minorEastAsia"/>
                <w:color w:val="0070C0"/>
                <w:lang w:val="en-US" w:eastAsia="zh-CN"/>
              </w:rPr>
            </w:pPr>
          </w:p>
        </w:tc>
        <w:tc>
          <w:tcPr>
            <w:tcW w:w="7920" w:type="dxa"/>
          </w:tcPr>
          <w:p w14:paraId="75BC5FDF" w14:textId="77777777" w:rsidR="0049491A" w:rsidRDefault="0049491A">
            <w:pPr>
              <w:spacing w:after="120" w:line="240" w:lineRule="auto"/>
              <w:rPr>
                <w:rFonts w:eastAsiaTheme="minorEastAsia"/>
                <w:color w:val="0070C0"/>
                <w:lang w:val="en-US" w:eastAsia="zh-CN"/>
              </w:rPr>
            </w:pPr>
          </w:p>
        </w:tc>
      </w:tr>
      <w:tr w:rsidR="0049491A" w14:paraId="2522F1F3" w14:textId="77777777">
        <w:tc>
          <w:tcPr>
            <w:tcW w:w="1238" w:type="dxa"/>
            <w:vMerge w:val="restart"/>
          </w:tcPr>
          <w:p w14:paraId="439B3D31" w14:textId="77777777" w:rsidR="0049491A" w:rsidRDefault="009A19E3">
            <w:pPr>
              <w:spacing w:after="120" w:line="240" w:lineRule="auto"/>
              <w:rPr>
                <w:rFonts w:eastAsiaTheme="minorEastAsia"/>
                <w:color w:val="0070C0"/>
                <w:lang w:val="en-US" w:eastAsia="zh-CN"/>
              </w:rPr>
            </w:pPr>
            <w:r>
              <w:rPr>
                <w:rFonts w:eastAsiaTheme="minorEastAsia"/>
                <w:color w:val="0070C0"/>
                <w:lang w:val="en-US" w:eastAsia="zh-CN"/>
              </w:rPr>
              <w:t>Set 5-6 R4-2006097</w:t>
            </w:r>
          </w:p>
        </w:tc>
        <w:tc>
          <w:tcPr>
            <w:tcW w:w="7920" w:type="dxa"/>
          </w:tcPr>
          <w:p w14:paraId="35875DB6" w14:textId="77777777" w:rsidR="0049491A" w:rsidRDefault="009A19E3">
            <w:pPr>
              <w:rPr>
                <w:i/>
                <w:color w:val="0070C0"/>
                <w:lang w:eastAsia="zh-CN"/>
              </w:rPr>
            </w:pPr>
            <w:bookmarkStart w:id="679" w:name="_Hlk40765554"/>
            <w:r>
              <w:rPr>
                <w:i/>
                <w:color w:val="0070C0"/>
                <w:lang w:eastAsia="zh-CN"/>
              </w:rPr>
              <w:t>Note alignment needed for TRP measurements</w:t>
            </w:r>
            <w:r>
              <w:rPr>
                <w:i/>
                <w:color w:val="0070C0"/>
                <w:lang w:val="en-US" w:eastAsia="zh-CN"/>
              </w:rPr>
              <w:t xml:space="preserve"> in RAN4#94B </w:t>
            </w:r>
            <w:r>
              <w:rPr>
                <w:i/>
                <w:color w:val="0070C0"/>
                <w:lang w:eastAsia="zh-CN"/>
              </w:rPr>
              <w:t>R4-2005570</w:t>
            </w:r>
            <w:bookmarkEnd w:id="679"/>
          </w:p>
        </w:tc>
      </w:tr>
      <w:tr w:rsidR="0049491A" w14:paraId="5F8FC8B7" w14:textId="77777777">
        <w:tc>
          <w:tcPr>
            <w:tcW w:w="1238" w:type="dxa"/>
            <w:vMerge/>
          </w:tcPr>
          <w:p w14:paraId="48A8C128" w14:textId="77777777" w:rsidR="0049491A" w:rsidRDefault="0049491A">
            <w:pPr>
              <w:spacing w:after="120" w:line="240" w:lineRule="auto"/>
              <w:rPr>
                <w:rFonts w:eastAsiaTheme="minorEastAsia"/>
                <w:color w:val="0070C0"/>
                <w:lang w:val="en-US" w:eastAsia="zh-CN"/>
              </w:rPr>
            </w:pPr>
          </w:p>
        </w:tc>
        <w:tc>
          <w:tcPr>
            <w:tcW w:w="7920" w:type="dxa"/>
          </w:tcPr>
          <w:p w14:paraId="108A0A64" w14:textId="77777777" w:rsidR="0049491A" w:rsidRDefault="00C812B1" w:rsidP="00D33D15">
            <w:pPr>
              <w:spacing w:after="120" w:line="240" w:lineRule="auto"/>
              <w:rPr>
                <w:ins w:id="680" w:author="Ng, Man Hung (Nokia - GB)" w:date="2020-05-27T16:31:00Z"/>
                <w:rFonts w:eastAsiaTheme="minorEastAsia"/>
                <w:color w:val="0070C0"/>
                <w:lang w:val="en-US" w:eastAsia="zh-CN"/>
              </w:rPr>
            </w:pPr>
            <w:ins w:id="681" w:author="NTT DOCOMO" w:date="2020-05-27T22:15:00Z">
              <w:r w:rsidRPr="005E6461">
                <w:t xml:space="preserve">NTT DOCOMO: </w:t>
              </w:r>
              <w:r>
                <w:t>The note</w:t>
              </w:r>
            </w:ins>
            <w:ins w:id="682" w:author="NTT DOCOMO" w:date="2020-05-27T22:17:00Z">
              <w:r w:rsidR="00D33D15">
                <w:rPr>
                  <w:rStyle w:val="normaltextrun"/>
                  <w:color w:val="0070C0"/>
                  <w:sz w:val="22"/>
                  <w:szCs w:val="22"/>
                  <w:lang w:val="en-US" w:eastAsia="ja-JP"/>
                </w:rPr>
                <w:t xml:space="preserve"> (“</w:t>
              </w:r>
              <w:r w:rsidR="00D33D15" w:rsidRPr="00B5528F">
                <w:rPr>
                  <w:rStyle w:val="normaltextrun"/>
                  <w:color w:val="0070C0"/>
                  <w:sz w:val="22"/>
                  <w:szCs w:val="22"/>
                  <w:lang w:val="en-US" w:eastAsia="ja-JP"/>
                </w:rPr>
                <w:t>TT values are applicable for normal co</w:t>
              </w:r>
              <w:r w:rsidR="00D33D15">
                <w:rPr>
                  <w:rStyle w:val="normaltextrun"/>
                  <w:color w:val="0070C0"/>
                  <w:sz w:val="22"/>
                  <w:szCs w:val="22"/>
                  <w:lang w:val="en-US" w:eastAsia="ja-JP"/>
                </w:rPr>
                <w:t xml:space="preserve">ndition unless otherwise stated”) </w:t>
              </w:r>
            </w:ins>
            <w:ins w:id="683" w:author="NTT DOCOMO" w:date="2020-05-27T22:15:00Z">
              <w:r>
                <w:t xml:space="preserve">might be misleading. </w:t>
              </w:r>
              <w:r w:rsidRPr="005E6461">
                <w:t xml:space="preserve">We have a question for clarification.  </w:t>
              </w:r>
              <w:r w:rsidRPr="002C51DA">
                <w:rPr>
                  <w:rStyle w:val="normaltextrun"/>
                  <w:color w:val="0070C0"/>
                  <w:sz w:val="22"/>
                  <w:szCs w:val="22"/>
                  <w:lang w:val="en-US" w:eastAsia="ja-JP"/>
                </w:rPr>
                <w:t>LTE sp</w:t>
              </w:r>
              <w:r>
                <w:rPr>
                  <w:rStyle w:val="normaltextrun"/>
                  <w:color w:val="0070C0"/>
                  <w:sz w:val="22"/>
                  <w:szCs w:val="22"/>
                  <w:lang w:val="en-US" w:eastAsia="ja-JP"/>
                </w:rPr>
                <w:t>ecification does not have such</w:t>
              </w:r>
              <w:r w:rsidRPr="002C51DA">
                <w:rPr>
                  <w:rStyle w:val="normaltextrun"/>
                  <w:color w:val="0070C0"/>
                  <w:sz w:val="22"/>
                  <w:szCs w:val="22"/>
                  <w:lang w:val="en-US" w:eastAsia="ja-JP"/>
                </w:rPr>
                <w:t xml:space="preserve"> note. </w:t>
              </w:r>
              <w:r>
                <w:rPr>
                  <w:rStyle w:val="normaltextrun"/>
                  <w:color w:val="0070C0"/>
                  <w:sz w:val="22"/>
                  <w:szCs w:val="22"/>
                  <w:lang w:val="en-US" w:eastAsia="ja-JP"/>
                </w:rPr>
                <w:t>It means that</w:t>
              </w:r>
              <w:r w:rsidRPr="002C51DA">
                <w:rPr>
                  <w:rStyle w:val="normaltextrun"/>
                  <w:color w:val="0070C0"/>
                  <w:sz w:val="22"/>
                  <w:szCs w:val="22"/>
                  <w:lang w:val="en-US" w:eastAsia="ja-JP"/>
                </w:rPr>
                <w:t xml:space="preserve"> the same MU / TT value</w:t>
              </w:r>
              <w:r>
                <w:rPr>
                  <w:rStyle w:val="normaltextrun"/>
                  <w:color w:val="0070C0"/>
                  <w:sz w:val="22"/>
                  <w:szCs w:val="22"/>
                  <w:lang w:val="en-US" w:eastAsia="ja-JP"/>
                </w:rPr>
                <w:t xml:space="preserve"> can be used</w:t>
              </w:r>
              <w:r w:rsidRPr="002C51DA">
                <w:rPr>
                  <w:rStyle w:val="normaltextrun"/>
                  <w:color w:val="0070C0"/>
                  <w:sz w:val="22"/>
                  <w:szCs w:val="22"/>
                  <w:lang w:val="en-US" w:eastAsia="ja-JP"/>
                </w:rPr>
                <w:t xml:space="preserve"> for</w:t>
              </w:r>
              <w:r>
                <w:rPr>
                  <w:rStyle w:val="normaltextrun"/>
                  <w:color w:val="0070C0"/>
                  <w:sz w:val="22"/>
                  <w:szCs w:val="22"/>
                  <w:lang w:val="en-US" w:eastAsia="ja-JP"/>
                </w:rPr>
                <w:t xml:space="preserve"> both</w:t>
              </w:r>
              <w:r w:rsidRPr="002C51DA">
                <w:rPr>
                  <w:rStyle w:val="normaltextrun"/>
                  <w:color w:val="0070C0"/>
                  <w:sz w:val="22"/>
                  <w:szCs w:val="22"/>
                  <w:lang w:val="en-US" w:eastAsia="ja-JP"/>
                </w:rPr>
                <w:t xml:space="preserve"> </w:t>
              </w:r>
              <w:r>
                <w:rPr>
                  <w:rStyle w:val="normaltextrun"/>
                  <w:color w:val="0070C0"/>
                  <w:sz w:val="22"/>
                  <w:szCs w:val="22"/>
                  <w:lang w:val="en-US" w:eastAsia="ja-JP"/>
                </w:rPr>
                <w:t xml:space="preserve">normal and </w:t>
              </w:r>
              <w:r w:rsidRPr="002C51DA">
                <w:rPr>
                  <w:rStyle w:val="normaltextrun"/>
                  <w:color w:val="0070C0"/>
                  <w:sz w:val="22"/>
                  <w:szCs w:val="22"/>
                  <w:lang w:val="en-US" w:eastAsia="ja-JP"/>
                </w:rPr>
                <w:t xml:space="preserve">extreme conditions. Which values apply to extreme </w:t>
              </w:r>
              <w:r w:rsidRPr="002C51DA">
                <w:rPr>
                  <w:rStyle w:val="normaltextrun"/>
                  <w:color w:val="0070C0"/>
                  <w:sz w:val="22"/>
                  <w:szCs w:val="22"/>
                  <w:lang w:val="en-US" w:eastAsia="ja-JP"/>
                </w:rPr>
                <w:lastRenderedPageBreak/>
                <w:t xml:space="preserve">conditions when </w:t>
              </w:r>
              <w:r>
                <w:rPr>
                  <w:rStyle w:val="normaltextrun"/>
                  <w:color w:val="0070C0"/>
                  <w:sz w:val="22"/>
                  <w:szCs w:val="22"/>
                  <w:lang w:val="en-US" w:eastAsia="ja-JP"/>
                </w:rPr>
                <w:t>this CR is agreed?</w:t>
              </w:r>
              <w:r w:rsidRPr="002C51DA">
                <w:rPr>
                  <w:rStyle w:val="normaltextrun"/>
                  <w:color w:val="0070C0"/>
                  <w:sz w:val="22"/>
                  <w:szCs w:val="22"/>
                  <w:lang w:val="en-US" w:eastAsia="ja-JP"/>
                </w:rPr>
                <w:t xml:space="preserve"> (Is it necessary to consider different values?)</w:t>
              </w:r>
            </w:ins>
            <w:del w:id="684" w:author="NTT DOCOMO" w:date="2020-05-27T22:15:00Z">
              <w:r w:rsidR="009A19E3" w:rsidDel="00C812B1">
                <w:rPr>
                  <w:rFonts w:eastAsiaTheme="minorEastAsia" w:hint="eastAsia"/>
                  <w:color w:val="0070C0"/>
                  <w:lang w:val="en-US" w:eastAsia="zh-CN"/>
                </w:rPr>
                <w:delText>Company</w:delText>
              </w:r>
              <w:r w:rsidR="009A19E3" w:rsidDel="00C812B1">
                <w:rPr>
                  <w:rFonts w:eastAsiaTheme="minorEastAsia"/>
                  <w:color w:val="0070C0"/>
                  <w:lang w:val="en-US" w:eastAsia="zh-CN"/>
                </w:rPr>
                <w:delText xml:space="preserve"> B</w:delText>
              </w:r>
            </w:del>
          </w:p>
          <w:p w14:paraId="0D06F91F" w14:textId="4ACFF798" w:rsidR="00E14889" w:rsidRDefault="00E14889" w:rsidP="00D33D15">
            <w:pPr>
              <w:spacing w:after="120" w:line="240" w:lineRule="auto"/>
              <w:rPr>
                <w:rFonts w:eastAsiaTheme="minorEastAsia"/>
                <w:color w:val="0070C0"/>
                <w:lang w:val="en-US" w:eastAsia="zh-CN"/>
              </w:rPr>
            </w:pPr>
            <w:ins w:id="685" w:author="Ng, Man Hung (Nokia - GB)" w:date="2020-05-27T16:31:00Z">
              <w:r>
                <w:rPr>
                  <w:rFonts w:eastAsiaTheme="minorEastAsia"/>
                  <w:color w:val="0070C0"/>
                  <w:lang w:val="en-US" w:eastAsia="zh-CN"/>
                </w:rPr>
                <w:t xml:space="preserve">Nokia response: The same TT is applied to both normal and extreme conditions </w:t>
              </w:r>
            </w:ins>
            <w:ins w:id="686" w:author="Ng, Man Hung (Nokia - GB)" w:date="2020-05-27T16:32:00Z">
              <w:r>
                <w:rPr>
                  <w:rFonts w:eastAsiaTheme="minorEastAsia"/>
                  <w:color w:val="0070C0"/>
                  <w:lang w:val="en-US" w:eastAsia="zh-CN"/>
                </w:rPr>
                <w:t>for the two requirements currently specified with testing in extreme condition</w:t>
              </w:r>
            </w:ins>
            <w:ins w:id="687" w:author="Ng, Man Hung (Nokia - GB)" w:date="2020-05-27T16:33:00Z">
              <w:r>
                <w:rPr>
                  <w:rFonts w:eastAsiaTheme="minorEastAsia"/>
                  <w:color w:val="0070C0"/>
                  <w:lang w:val="en-US" w:eastAsia="zh-CN"/>
                </w:rPr>
                <w:t>, as specified in the tables.</w:t>
              </w:r>
            </w:ins>
          </w:p>
        </w:tc>
      </w:tr>
      <w:tr w:rsidR="0049491A" w14:paraId="1E85EAB5" w14:textId="77777777">
        <w:tc>
          <w:tcPr>
            <w:tcW w:w="1238" w:type="dxa"/>
            <w:vMerge/>
          </w:tcPr>
          <w:p w14:paraId="2A140600" w14:textId="77777777" w:rsidR="0049491A" w:rsidRDefault="0049491A">
            <w:pPr>
              <w:spacing w:after="120" w:line="240" w:lineRule="auto"/>
              <w:rPr>
                <w:rFonts w:eastAsiaTheme="minorEastAsia"/>
                <w:color w:val="0070C0"/>
                <w:lang w:val="en-US" w:eastAsia="zh-CN"/>
              </w:rPr>
            </w:pPr>
          </w:p>
        </w:tc>
        <w:tc>
          <w:tcPr>
            <w:tcW w:w="7920" w:type="dxa"/>
          </w:tcPr>
          <w:p w14:paraId="5D36E898" w14:textId="77777777" w:rsidR="0049491A" w:rsidRDefault="0049491A">
            <w:pPr>
              <w:spacing w:after="120" w:line="240" w:lineRule="auto"/>
              <w:rPr>
                <w:rFonts w:eastAsiaTheme="minorEastAsia"/>
                <w:color w:val="0070C0"/>
                <w:lang w:val="en-US" w:eastAsia="zh-CN"/>
              </w:rPr>
            </w:pPr>
          </w:p>
        </w:tc>
      </w:tr>
      <w:tr w:rsidR="0049491A" w14:paraId="20CA655B" w14:textId="77777777">
        <w:tc>
          <w:tcPr>
            <w:tcW w:w="1238" w:type="dxa"/>
            <w:vMerge w:val="restart"/>
          </w:tcPr>
          <w:p w14:paraId="1289F347" w14:textId="77777777" w:rsidR="0049491A" w:rsidRDefault="009A19E3">
            <w:pPr>
              <w:spacing w:after="120" w:line="240" w:lineRule="auto"/>
              <w:rPr>
                <w:rFonts w:eastAsiaTheme="minorEastAsia"/>
                <w:color w:val="0070C0"/>
                <w:lang w:val="en-US" w:eastAsia="zh-CN"/>
              </w:rPr>
            </w:pPr>
            <w:r>
              <w:rPr>
                <w:rFonts w:eastAsiaTheme="minorEastAsia"/>
                <w:color w:val="0070C0"/>
                <w:lang w:val="en-US" w:eastAsia="zh-CN"/>
              </w:rPr>
              <w:t>Set 5-6</w:t>
            </w:r>
            <w:r>
              <w:t xml:space="preserve"> </w:t>
            </w:r>
            <w:r>
              <w:rPr>
                <w:rFonts w:eastAsiaTheme="minorEastAsia"/>
                <w:color w:val="0070C0"/>
                <w:lang w:val="en-US" w:eastAsia="zh-CN"/>
              </w:rPr>
              <w:t>R4-2007442</w:t>
            </w:r>
          </w:p>
        </w:tc>
        <w:tc>
          <w:tcPr>
            <w:tcW w:w="7920" w:type="dxa"/>
          </w:tcPr>
          <w:p w14:paraId="5146B63F" w14:textId="77777777" w:rsidR="0049491A" w:rsidRDefault="009A19E3">
            <w:pPr>
              <w:spacing w:after="120" w:line="240" w:lineRule="auto"/>
              <w:rPr>
                <w:rFonts w:eastAsiaTheme="minorEastAsia"/>
                <w:color w:val="0070C0"/>
                <w:lang w:val="en-US" w:eastAsia="zh-CN"/>
              </w:rPr>
            </w:pPr>
            <w:r>
              <w:rPr>
                <w:i/>
                <w:color w:val="0070C0"/>
                <w:lang w:eastAsia="zh-CN"/>
              </w:rPr>
              <w:t>Note alignment needed for TRP measurements</w:t>
            </w:r>
            <w:r>
              <w:rPr>
                <w:i/>
                <w:color w:val="0070C0"/>
                <w:lang w:val="en-US" w:eastAsia="zh-CN"/>
              </w:rPr>
              <w:t xml:space="preserve"> in RAN4#94B </w:t>
            </w:r>
            <w:r>
              <w:rPr>
                <w:i/>
                <w:color w:val="0070C0"/>
                <w:lang w:eastAsia="zh-CN"/>
              </w:rPr>
              <w:t>R4-2005571 (4.7.5)</w:t>
            </w:r>
          </w:p>
        </w:tc>
      </w:tr>
      <w:tr w:rsidR="0049491A" w14:paraId="10D67E1D" w14:textId="77777777">
        <w:tc>
          <w:tcPr>
            <w:tcW w:w="1238" w:type="dxa"/>
            <w:vMerge/>
          </w:tcPr>
          <w:p w14:paraId="0F9F1F11" w14:textId="77777777" w:rsidR="0049491A" w:rsidRDefault="0049491A">
            <w:pPr>
              <w:spacing w:after="120" w:line="240" w:lineRule="auto"/>
              <w:rPr>
                <w:rFonts w:eastAsiaTheme="minorEastAsia"/>
                <w:color w:val="0070C0"/>
                <w:lang w:val="en-US" w:eastAsia="zh-CN"/>
              </w:rPr>
            </w:pPr>
          </w:p>
        </w:tc>
        <w:tc>
          <w:tcPr>
            <w:tcW w:w="7920" w:type="dxa"/>
          </w:tcPr>
          <w:p w14:paraId="66777BD5" w14:textId="77777777" w:rsidR="0049491A" w:rsidRDefault="009A19E3">
            <w:pPr>
              <w:spacing w:after="120" w:line="240" w:lineRule="auto"/>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49491A" w14:paraId="52AA9B75" w14:textId="77777777">
        <w:tc>
          <w:tcPr>
            <w:tcW w:w="1238" w:type="dxa"/>
            <w:vMerge/>
          </w:tcPr>
          <w:p w14:paraId="0FB0C8F3" w14:textId="77777777" w:rsidR="0049491A" w:rsidRDefault="0049491A">
            <w:pPr>
              <w:spacing w:after="120" w:line="240" w:lineRule="auto"/>
              <w:rPr>
                <w:rFonts w:eastAsiaTheme="minorEastAsia"/>
                <w:color w:val="0070C0"/>
                <w:lang w:val="en-US" w:eastAsia="zh-CN"/>
              </w:rPr>
            </w:pPr>
          </w:p>
        </w:tc>
        <w:tc>
          <w:tcPr>
            <w:tcW w:w="7920" w:type="dxa"/>
          </w:tcPr>
          <w:p w14:paraId="0C19BE6A" w14:textId="77777777" w:rsidR="0049491A" w:rsidRDefault="0049491A">
            <w:pPr>
              <w:spacing w:after="120" w:line="240" w:lineRule="auto"/>
              <w:rPr>
                <w:rFonts w:eastAsiaTheme="minorEastAsia"/>
                <w:color w:val="0070C0"/>
                <w:lang w:val="en-US" w:eastAsia="zh-CN"/>
              </w:rPr>
            </w:pPr>
          </w:p>
        </w:tc>
      </w:tr>
      <w:tr w:rsidR="0049491A" w14:paraId="06FCF642" w14:textId="77777777">
        <w:tc>
          <w:tcPr>
            <w:tcW w:w="1238" w:type="dxa"/>
            <w:vMerge w:val="restart"/>
          </w:tcPr>
          <w:p w14:paraId="761AC51F" w14:textId="77777777" w:rsidR="0049491A" w:rsidRDefault="009A19E3">
            <w:pPr>
              <w:spacing w:after="120" w:line="240" w:lineRule="auto"/>
              <w:rPr>
                <w:rFonts w:eastAsiaTheme="minorEastAsia"/>
                <w:color w:val="0070C0"/>
                <w:lang w:val="en-US" w:eastAsia="zh-CN"/>
              </w:rPr>
            </w:pPr>
            <w:r>
              <w:rPr>
                <w:rFonts w:eastAsiaTheme="minorEastAsia"/>
                <w:color w:val="0070C0"/>
                <w:lang w:val="en-US" w:eastAsia="zh-CN"/>
              </w:rPr>
              <w:t xml:space="preserve">Set 5-7 R4-2006099 </w:t>
            </w:r>
          </w:p>
        </w:tc>
        <w:tc>
          <w:tcPr>
            <w:tcW w:w="7920" w:type="dxa"/>
          </w:tcPr>
          <w:p w14:paraId="7C092C7F" w14:textId="77777777" w:rsidR="0049491A" w:rsidRDefault="009A19E3">
            <w:pPr>
              <w:rPr>
                <w:i/>
                <w:color w:val="0070C0"/>
                <w:lang w:val="en-US" w:eastAsia="zh-CN"/>
              </w:rPr>
            </w:pPr>
            <w:r>
              <w:rPr>
                <w:i/>
                <w:color w:val="0070C0"/>
                <w:lang w:val="en-US" w:eastAsia="zh-CN"/>
              </w:rPr>
              <w:t>Note from an endorsed CR (R4-2004946)</w:t>
            </w:r>
          </w:p>
        </w:tc>
      </w:tr>
      <w:tr w:rsidR="0049491A" w14:paraId="4E72CD12" w14:textId="77777777">
        <w:tc>
          <w:tcPr>
            <w:tcW w:w="1238" w:type="dxa"/>
            <w:vMerge/>
          </w:tcPr>
          <w:p w14:paraId="317FE7AB" w14:textId="77777777" w:rsidR="0049491A" w:rsidRDefault="0049491A">
            <w:pPr>
              <w:spacing w:after="120" w:line="240" w:lineRule="auto"/>
              <w:rPr>
                <w:rFonts w:eastAsiaTheme="minorEastAsia"/>
                <w:color w:val="0070C0"/>
                <w:lang w:val="en-US" w:eastAsia="zh-CN"/>
              </w:rPr>
            </w:pPr>
          </w:p>
        </w:tc>
        <w:tc>
          <w:tcPr>
            <w:tcW w:w="7920" w:type="dxa"/>
          </w:tcPr>
          <w:p w14:paraId="12E74C9D" w14:textId="28B25992" w:rsidR="0049491A" w:rsidRDefault="00E14889">
            <w:pPr>
              <w:spacing w:after="120" w:line="240" w:lineRule="auto"/>
              <w:rPr>
                <w:rFonts w:eastAsiaTheme="minorEastAsia"/>
                <w:color w:val="0070C0"/>
                <w:lang w:val="en-US" w:eastAsia="zh-CN"/>
              </w:rPr>
            </w:pPr>
            <w:ins w:id="688" w:author="Ng, Man Hung (Nokia - GB)" w:date="2020-05-27T16:28:00Z">
              <w:r>
                <w:rPr>
                  <w:rFonts w:eastAsiaTheme="minorEastAsia"/>
                  <w:color w:val="0070C0"/>
                  <w:lang w:val="en-US" w:eastAsia="zh-CN"/>
                </w:rPr>
                <w:t xml:space="preserve">Nokia response: </w:t>
              </w:r>
              <w:r>
                <w:t>R4-200</w:t>
              </w:r>
            </w:ins>
            <w:ins w:id="689" w:author="Ng, Man Hung (Nokia - GB)" w:date="2020-05-27T16:29:00Z">
              <w:r>
                <w:t>2998</w:t>
              </w:r>
            </w:ins>
            <w:ins w:id="690" w:author="Ng, Man Hung (Nokia - GB)" w:date="2020-05-27T16:28:00Z">
              <w:r>
                <w:t xml:space="preserve"> was renumbered by MCC to R4-200494</w:t>
              </w:r>
            </w:ins>
            <w:ins w:id="691" w:author="Ng, Man Hung (Nokia - GB)" w:date="2020-05-27T16:29:00Z">
              <w:r>
                <w:t>6</w:t>
              </w:r>
            </w:ins>
            <w:ins w:id="692" w:author="Ng, Man Hung (Nokia - GB)" w:date="2020-05-27T16:28:00Z">
              <w:r>
                <w:t>, this CR should be revised.</w:t>
              </w:r>
            </w:ins>
            <w:del w:id="693" w:author="Ng, Man Hung (Nokia - GB)" w:date="2020-05-27T16:28:00Z">
              <w:r w:rsidR="009A19E3" w:rsidDel="00E14889">
                <w:rPr>
                  <w:rFonts w:eastAsiaTheme="minorEastAsia" w:hint="eastAsia"/>
                  <w:color w:val="0070C0"/>
                  <w:lang w:val="en-US" w:eastAsia="zh-CN"/>
                </w:rPr>
                <w:delText>Company</w:delText>
              </w:r>
              <w:r w:rsidR="009A19E3" w:rsidDel="00E14889">
                <w:rPr>
                  <w:rFonts w:eastAsiaTheme="minorEastAsia"/>
                  <w:color w:val="0070C0"/>
                  <w:lang w:val="en-US" w:eastAsia="zh-CN"/>
                </w:rPr>
                <w:delText xml:space="preserve"> B</w:delText>
              </w:r>
            </w:del>
          </w:p>
        </w:tc>
      </w:tr>
      <w:tr w:rsidR="0049491A" w14:paraId="686B4A9C" w14:textId="77777777">
        <w:tc>
          <w:tcPr>
            <w:tcW w:w="1238" w:type="dxa"/>
            <w:vMerge/>
          </w:tcPr>
          <w:p w14:paraId="2532018F" w14:textId="77777777" w:rsidR="0049491A" w:rsidRDefault="0049491A">
            <w:pPr>
              <w:spacing w:after="120" w:line="240" w:lineRule="auto"/>
              <w:rPr>
                <w:rFonts w:eastAsiaTheme="minorEastAsia"/>
                <w:color w:val="0070C0"/>
                <w:lang w:val="en-US" w:eastAsia="zh-CN"/>
              </w:rPr>
            </w:pPr>
          </w:p>
        </w:tc>
        <w:tc>
          <w:tcPr>
            <w:tcW w:w="7920" w:type="dxa"/>
          </w:tcPr>
          <w:p w14:paraId="0A729282" w14:textId="77777777" w:rsidR="0049491A" w:rsidRDefault="0049491A">
            <w:pPr>
              <w:spacing w:after="120" w:line="240" w:lineRule="auto"/>
              <w:rPr>
                <w:rFonts w:eastAsiaTheme="minorEastAsia"/>
                <w:color w:val="0070C0"/>
                <w:lang w:val="en-US" w:eastAsia="zh-CN"/>
              </w:rPr>
            </w:pPr>
          </w:p>
        </w:tc>
      </w:tr>
      <w:tr w:rsidR="0049491A" w14:paraId="652CD793" w14:textId="77777777">
        <w:tc>
          <w:tcPr>
            <w:tcW w:w="1238" w:type="dxa"/>
            <w:vMerge w:val="restart"/>
          </w:tcPr>
          <w:p w14:paraId="771A2427" w14:textId="77777777" w:rsidR="0049491A" w:rsidRDefault="009A19E3">
            <w:pPr>
              <w:spacing w:after="120" w:line="240" w:lineRule="auto"/>
              <w:rPr>
                <w:rFonts w:eastAsiaTheme="minorEastAsia"/>
                <w:color w:val="0070C0"/>
                <w:lang w:val="en-US" w:eastAsia="zh-CN"/>
              </w:rPr>
            </w:pPr>
            <w:r>
              <w:rPr>
                <w:rFonts w:eastAsiaTheme="minorEastAsia"/>
                <w:color w:val="0070C0"/>
                <w:lang w:val="en-US" w:eastAsia="zh-CN"/>
              </w:rPr>
              <w:t>Set 5-8 R4-2006101</w:t>
            </w:r>
          </w:p>
        </w:tc>
        <w:tc>
          <w:tcPr>
            <w:tcW w:w="7920" w:type="dxa"/>
          </w:tcPr>
          <w:p w14:paraId="40E9D212" w14:textId="77777777" w:rsidR="0049491A" w:rsidRDefault="009A19E3">
            <w:pPr>
              <w:rPr>
                <w:i/>
                <w:color w:val="0070C0"/>
                <w:lang w:val="en-US" w:eastAsia="zh-CN"/>
              </w:rPr>
            </w:pPr>
            <w:proofErr w:type="gramStart"/>
            <w:r>
              <w:rPr>
                <w:i/>
                <w:color w:val="0070C0"/>
                <w:lang w:val="en-US" w:eastAsia="zh-CN"/>
              </w:rPr>
              <w:t>Note  from</w:t>
            </w:r>
            <w:proofErr w:type="gramEnd"/>
            <w:r>
              <w:rPr>
                <w:i/>
                <w:color w:val="0070C0"/>
                <w:lang w:val="en-US" w:eastAsia="zh-CN"/>
              </w:rPr>
              <w:t xml:space="preserve"> an endorsed CR (R4-2003000)</w:t>
            </w:r>
          </w:p>
        </w:tc>
      </w:tr>
      <w:tr w:rsidR="0049491A" w14:paraId="4A4136BD" w14:textId="77777777">
        <w:tc>
          <w:tcPr>
            <w:tcW w:w="1238" w:type="dxa"/>
            <w:vMerge/>
          </w:tcPr>
          <w:p w14:paraId="045716D8" w14:textId="77777777" w:rsidR="0049491A" w:rsidRDefault="0049491A">
            <w:pPr>
              <w:spacing w:after="120" w:line="240" w:lineRule="auto"/>
              <w:rPr>
                <w:rFonts w:eastAsiaTheme="minorEastAsia"/>
                <w:color w:val="0070C0"/>
                <w:lang w:val="en-US" w:eastAsia="zh-CN"/>
              </w:rPr>
            </w:pPr>
          </w:p>
        </w:tc>
        <w:tc>
          <w:tcPr>
            <w:tcW w:w="7920" w:type="dxa"/>
          </w:tcPr>
          <w:p w14:paraId="619FE9B3" w14:textId="77777777" w:rsidR="0049491A" w:rsidRDefault="009A19E3">
            <w:pPr>
              <w:spacing w:after="120" w:line="240" w:lineRule="auto"/>
              <w:rPr>
                <w:ins w:id="694" w:author="Ng, Man Hung (Nokia - GB)" w:date="2020-05-26T11:55:00Z"/>
                <w:rFonts w:eastAsiaTheme="minorEastAsia"/>
                <w:color w:val="0070C0"/>
                <w:lang w:val="en-US" w:eastAsia="zh-CN"/>
              </w:rPr>
            </w:pPr>
            <w:del w:id="695" w:author="Futurewei" w:date="2020-05-25T16:01:00Z">
              <w:r>
                <w:rPr>
                  <w:rFonts w:eastAsiaTheme="minorEastAsia" w:hint="eastAsia"/>
                  <w:color w:val="0070C0"/>
                  <w:lang w:val="en-US" w:eastAsia="zh-CN"/>
                </w:rPr>
                <w:delText>Company</w:delText>
              </w:r>
              <w:r>
                <w:rPr>
                  <w:rFonts w:eastAsiaTheme="minorEastAsia"/>
                  <w:color w:val="0070C0"/>
                  <w:lang w:val="en-US" w:eastAsia="zh-CN"/>
                </w:rPr>
                <w:delText xml:space="preserve"> B</w:delText>
              </w:r>
            </w:del>
            <w:ins w:id="696" w:author="Futurewei" w:date="2020-05-25T16:01:00Z">
              <w:r>
                <w:rPr>
                  <w:rFonts w:eastAsiaTheme="minorEastAsia"/>
                  <w:color w:val="0070C0"/>
                  <w:lang w:val="en-US" w:eastAsia="zh-CN"/>
                </w:rPr>
                <w:t>Futurewei: this is only an observation about the endorsed CR</w:t>
              </w:r>
            </w:ins>
            <w:ins w:id="697" w:author="Futurewei" w:date="2020-05-25T16:05:00Z">
              <w:r>
                <w:rPr>
                  <w:rFonts w:eastAsiaTheme="minorEastAsia"/>
                  <w:color w:val="0070C0"/>
                  <w:lang w:val="en-US" w:eastAsia="zh-CN"/>
                </w:rPr>
                <w:t xml:space="preserve"> </w:t>
              </w:r>
            </w:ins>
            <w:ins w:id="698" w:author="Futurewei" w:date="2020-05-25T16:06:00Z">
              <w:r>
                <w:rPr>
                  <w:rFonts w:eastAsiaTheme="minorEastAsia"/>
                  <w:color w:val="0070C0"/>
                  <w:lang w:val="en-US" w:eastAsia="zh-CN"/>
                </w:rPr>
                <w:t xml:space="preserve">reference </w:t>
              </w:r>
            </w:ins>
            <w:ins w:id="699" w:author="Futurewei" w:date="2020-05-25T16:05:00Z">
              <w:r>
                <w:rPr>
                  <w:rFonts w:eastAsiaTheme="minorEastAsia"/>
                  <w:color w:val="0070C0"/>
                  <w:lang w:val="en-US" w:eastAsia="zh-CN"/>
                </w:rPr>
                <w:t>on the cover page</w:t>
              </w:r>
            </w:ins>
            <w:ins w:id="700" w:author="Futurewei" w:date="2020-05-25T16:01:00Z">
              <w:r>
                <w:rPr>
                  <w:rFonts w:eastAsiaTheme="minorEastAsia"/>
                  <w:color w:val="0070C0"/>
                  <w:lang w:val="en-US" w:eastAsia="zh-CN"/>
                </w:rPr>
                <w:t xml:space="preserve">. Due to the </w:t>
              </w:r>
            </w:ins>
            <w:proofErr w:type="spellStart"/>
            <w:ins w:id="701" w:author="Futurewei" w:date="2020-05-25T16:05:00Z">
              <w:r>
                <w:rPr>
                  <w:rFonts w:eastAsiaTheme="minorEastAsia"/>
                  <w:color w:val="0070C0"/>
                  <w:lang w:val="en-US" w:eastAsia="zh-CN"/>
                </w:rPr>
                <w:t>tdoc</w:t>
              </w:r>
              <w:proofErr w:type="spellEnd"/>
              <w:r>
                <w:rPr>
                  <w:rFonts w:eastAsiaTheme="minorEastAsia"/>
                  <w:color w:val="0070C0"/>
                  <w:lang w:val="en-US" w:eastAsia="zh-CN"/>
                </w:rPr>
                <w:t xml:space="preserve"> </w:t>
              </w:r>
            </w:ins>
            <w:ins w:id="702" w:author="Futurewei" w:date="2020-05-25T16:01:00Z">
              <w:r>
                <w:rPr>
                  <w:rFonts w:eastAsiaTheme="minorEastAsia"/>
                  <w:color w:val="0070C0"/>
                  <w:lang w:val="en-US" w:eastAsia="zh-CN"/>
                </w:rPr>
                <w:t xml:space="preserve">renumbering by MCC, </w:t>
              </w:r>
            </w:ins>
            <w:ins w:id="703" w:author="Futurewei" w:date="2020-05-25T16:02:00Z">
              <w:r>
                <w:rPr>
                  <w:rFonts w:eastAsiaTheme="minorEastAsia"/>
                  <w:color w:val="0070C0"/>
                  <w:lang w:val="en-US" w:eastAsia="zh-CN"/>
                </w:rPr>
                <w:t>R4-2003000 is not available</w:t>
              </w:r>
            </w:ins>
            <w:ins w:id="704" w:author="Futurewei" w:date="2020-05-25T16:15:00Z">
              <w:r>
                <w:rPr>
                  <w:rFonts w:eastAsiaTheme="minorEastAsia"/>
                  <w:color w:val="0070C0"/>
                  <w:lang w:val="en-US" w:eastAsia="zh-CN"/>
                </w:rPr>
                <w:t>.</w:t>
              </w:r>
            </w:ins>
            <w:ins w:id="705" w:author="Futurewei" w:date="2020-05-25T16:03:00Z">
              <w:r>
                <w:rPr>
                  <w:rFonts w:eastAsiaTheme="minorEastAsia"/>
                  <w:color w:val="0070C0"/>
                  <w:lang w:val="en-US" w:eastAsia="zh-CN"/>
                </w:rPr>
                <w:t xml:space="preserve"> </w:t>
              </w:r>
            </w:ins>
            <w:ins w:id="706" w:author="Futurewei" w:date="2020-05-25T16:15:00Z">
              <w:r>
                <w:rPr>
                  <w:rFonts w:eastAsiaTheme="minorEastAsia"/>
                  <w:color w:val="0070C0"/>
                  <w:lang w:val="en-US" w:eastAsia="zh-CN"/>
                </w:rPr>
                <w:t>Was the</w:t>
              </w:r>
            </w:ins>
            <w:ins w:id="707" w:author="Futurewei" w:date="2020-05-25T16:03:00Z">
              <w:r>
                <w:rPr>
                  <w:rFonts w:eastAsiaTheme="minorEastAsia"/>
                  <w:color w:val="0070C0"/>
                  <w:lang w:val="en-US" w:eastAsia="zh-CN"/>
                </w:rPr>
                <w:t xml:space="preserve"> endorsed CR </w:t>
              </w:r>
            </w:ins>
            <w:ins w:id="708" w:author="Futurewei" w:date="2020-05-25T16:04:00Z">
              <w:r>
                <w:rPr>
                  <w:rFonts w:eastAsiaTheme="minorEastAsia"/>
                  <w:color w:val="0070C0"/>
                  <w:lang w:val="en-US" w:eastAsia="zh-CN"/>
                </w:rPr>
                <w:t>R4-2004948</w:t>
              </w:r>
            </w:ins>
            <w:ins w:id="709" w:author="Futurewei" w:date="2020-05-25T16:15:00Z">
              <w:r>
                <w:rPr>
                  <w:rFonts w:eastAsiaTheme="minorEastAsia"/>
                  <w:color w:val="0070C0"/>
                  <w:lang w:val="en-US" w:eastAsia="zh-CN"/>
                </w:rPr>
                <w:t>?</w:t>
              </w:r>
            </w:ins>
          </w:p>
          <w:p w14:paraId="1C141A4A" w14:textId="43AF2F2C" w:rsidR="00A211C9" w:rsidRDefault="00A211C9">
            <w:pPr>
              <w:spacing w:after="120" w:line="240" w:lineRule="auto"/>
              <w:rPr>
                <w:rFonts w:eastAsiaTheme="minorEastAsia"/>
                <w:color w:val="0070C0"/>
                <w:lang w:val="en-US" w:eastAsia="zh-CN"/>
              </w:rPr>
            </w:pPr>
            <w:ins w:id="710" w:author="Ng, Man Hung (Nokia - GB)" w:date="2020-05-26T11:55:00Z">
              <w:r>
                <w:rPr>
                  <w:rFonts w:eastAsiaTheme="minorEastAsia"/>
                  <w:color w:val="0070C0"/>
                  <w:lang w:val="en-US" w:eastAsia="zh-CN"/>
                </w:rPr>
                <w:t xml:space="preserve">Nokia response: </w:t>
              </w:r>
              <w:r>
                <w:t xml:space="preserve">Indeed R4-2003000 was renumbered by MCC to R4-2004948, this </w:t>
              </w:r>
            </w:ins>
            <w:ins w:id="711" w:author="Ng, Man Hung (Nokia - GB)" w:date="2020-05-26T11:56:00Z">
              <w:r>
                <w:t>CR should be revised.</w:t>
              </w:r>
            </w:ins>
          </w:p>
        </w:tc>
      </w:tr>
      <w:tr w:rsidR="0049491A" w14:paraId="5913CA30" w14:textId="77777777">
        <w:tc>
          <w:tcPr>
            <w:tcW w:w="1238" w:type="dxa"/>
            <w:vMerge/>
          </w:tcPr>
          <w:p w14:paraId="42DDD0CB" w14:textId="77777777" w:rsidR="0049491A" w:rsidRDefault="0049491A">
            <w:pPr>
              <w:spacing w:after="120" w:line="240" w:lineRule="auto"/>
              <w:rPr>
                <w:rFonts w:eastAsiaTheme="minorEastAsia"/>
                <w:color w:val="0070C0"/>
                <w:lang w:val="en-US" w:eastAsia="zh-CN"/>
              </w:rPr>
            </w:pPr>
          </w:p>
        </w:tc>
        <w:tc>
          <w:tcPr>
            <w:tcW w:w="7920" w:type="dxa"/>
          </w:tcPr>
          <w:p w14:paraId="529FD74F" w14:textId="77777777" w:rsidR="0049491A" w:rsidRDefault="0049491A">
            <w:pPr>
              <w:spacing w:after="120" w:line="240" w:lineRule="auto"/>
              <w:rPr>
                <w:rFonts w:eastAsiaTheme="minorEastAsia"/>
                <w:color w:val="0070C0"/>
                <w:lang w:val="en-US" w:eastAsia="zh-CN"/>
              </w:rPr>
            </w:pPr>
          </w:p>
        </w:tc>
      </w:tr>
      <w:tr w:rsidR="0049491A" w14:paraId="7F52DBB7" w14:textId="77777777">
        <w:tc>
          <w:tcPr>
            <w:tcW w:w="1238" w:type="dxa"/>
            <w:vMerge w:val="restart"/>
          </w:tcPr>
          <w:p w14:paraId="67408121" w14:textId="77777777" w:rsidR="0049491A" w:rsidRDefault="009A19E3">
            <w:pPr>
              <w:spacing w:after="120" w:line="240" w:lineRule="auto"/>
              <w:rPr>
                <w:rFonts w:eastAsiaTheme="minorEastAsia"/>
                <w:color w:val="0070C0"/>
                <w:lang w:val="en-US" w:eastAsia="zh-CN"/>
              </w:rPr>
            </w:pPr>
            <w:r>
              <w:rPr>
                <w:rFonts w:eastAsiaTheme="minorEastAsia"/>
                <w:color w:val="0070C0"/>
                <w:lang w:val="en-US" w:eastAsia="zh-CN"/>
              </w:rPr>
              <w:t>Set 5-9 R4-2006730</w:t>
            </w:r>
          </w:p>
        </w:tc>
        <w:tc>
          <w:tcPr>
            <w:tcW w:w="7920" w:type="dxa"/>
          </w:tcPr>
          <w:p w14:paraId="30A6CC32" w14:textId="77777777" w:rsidR="0049491A" w:rsidRDefault="009A19E3">
            <w:pPr>
              <w:rPr>
                <w:i/>
                <w:color w:val="0070C0"/>
                <w:lang w:eastAsia="zh-CN"/>
              </w:rPr>
            </w:pPr>
            <w:r>
              <w:rPr>
                <w:i/>
                <w:color w:val="0070C0"/>
                <w:lang w:val="en-US" w:eastAsia="zh-CN"/>
              </w:rPr>
              <w:t>Note]</w:t>
            </w:r>
            <w:r>
              <w:rPr>
                <w:i/>
                <w:color w:val="0070C0"/>
                <w:lang w:eastAsia="zh-CN"/>
              </w:rPr>
              <w:t xml:space="preserve"> random data generation</w:t>
            </w:r>
            <w:r>
              <w:rPr>
                <w:i/>
                <w:color w:val="0070C0"/>
                <w:lang w:val="en-US" w:eastAsia="zh-CN"/>
              </w:rPr>
              <w:t xml:space="preserve"> endorsed in RAN4#94B </w:t>
            </w:r>
            <w:r>
              <w:rPr>
                <w:i/>
                <w:color w:val="0070C0"/>
                <w:lang w:eastAsia="zh-CN"/>
              </w:rPr>
              <w:t>R4-2004177</w:t>
            </w:r>
          </w:p>
          <w:p w14:paraId="09F461A6" w14:textId="77777777" w:rsidR="0049491A" w:rsidRDefault="0049491A">
            <w:pPr>
              <w:spacing w:after="120" w:line="240" w:lineRule="auto"/>
              <w:rPr>
                <w:rFonts w:eastAsiaTheme="minorEastAsia"/>
                <w:color w:val="0070C0"/>
                <w:lang w:val="en-US" w:eastAsia="zh-CN"/>
              </w:rPr>
            </w:pPr>
          </w:p>
        </w:tc>
      </w:tr>
      <w:tr w:rsidR="0049491A" w14:paraId="5C454D1C" w14:textId="77777777">
        <w:tc>
          <w:tcPr>
            <w:tcW w:w="1238" w:type="dxa"/>
            <w:vMerge/>
          </w:tcPr>
          <w:p w14:paraId="28C40773" w14:textId="77777777" w:rsidR="0049491A" w:rsidRDefault="0049491A">
            <w:pPr>
              <w:spacing w:after="120" w:line="240" w:lineRule="auto"/>
              <w:rPr>
                <w:rFonts w:eastAsiaTheme="minorEastAsia"/>
                <w:color w:val="0070C0"/>
                <w:lang w:val="en-US" w:eastAsia="zh-CN"/>
              </w:rPr>
            </w:pPr>
          </w:p>
        </w:tc>
        <w:tc>
          <w:tcPr>
            <w:tcW w:w="7920" w:type="dxa"/>
          </w:tcPr>
          <w:p w14:paraId="035E85F2" w14:textId="77777777" w:rsidR="0049491A" w:rsidRDefault="009A19E3">
            <w:pPr>
              <w:spacing w:after="120" w:line="240" w:lineRule="auto"/>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49491A" w14:paraId="6E498253" w14:textId="77777777">
        <w:tc>
          <w:tcPr>
            <w:tcW w:w="1238" w:type="dxa"/>
            <w:vMerge/>
          </w:tcPr>
          <w:p w14:paraId="69AC0DDA" w14:textId="77777777" w:rsidR="0049491A" w:rsidRDefault="0049491A">
            <w:pPr>
              <w:spacing w:after="120" w:line="240" w:lineRule="auto"/>
              <w:rPr>
                <w:rFonts w:eastAsiaTheme="minorEastAsia"/>
                <w:color w:val="0070C0"/>
                <w:lang w:val="en-US" w:eastAsia="zh-CN"/>
              </w:rPr>
            </w:pPr>
          </w:p>
        </w:tc>
        <w:tc>
          <w:tcPr>
            <w:tcW w:w="7920" w:type="dxa"/>
          </w:tcPr>
          <w:p w14:paraId="089C4681" w14:textId="77777777" w:rsidR="0049491A" w:rsidRDefault="0049491A">
            <w:pPr>
              <w:spacing w:after="120" w:line="240" w:lineRule="auto"/>
              <w:rPr>
                <w:rFonts w:eastAsiaTheme="minorEastAsia"/>
                <w:color w:val="0070C0"/>
                <w:lang w:val="en-US" w:eastAsia="zh-CN"/>
              </w:rPr>
            </w:pPr>
          </w:p>
        </w:tc>
      </w:tr>
      <w:tr w:rsidR="0049491A" w14:paraId="0F7D637D" w14:textId="77777777">
        <w:tc>
          <w:tcPr>
            <w:tcW w:w="1238" w:type="dxa"/>
            <w:vMerge w:val="restart"/>
          </w:tcPr>
          <w:p w14:paraId="1519A497" w14:textId="77777777" w:rsidR="0049491A" w:rsidRDefault="009A19E3">
            <w:pPr>
              <w:spacing w:after="120" w:line="240" w:lineRule="auto"/>
              <w:rPr>
                <w:rFonts w:eastAsiaTheme="minorEastAsia"/>
                <w:color w:val="0070C0"/>
                <w:lang w:val="en-US" w:eastAsia="zh-CN"/>
              </w:rPr>
            </w:pPr>
            <w:r>
              <w:rPr>
                <w:rFonts w:eastAsiaTheme="minorEastAsia"/>
                <w:color w:val="0070C0"/>
                <w:lang w:val="en-US" w:eastAsia="zh-CN"/>
              </w:rPr>
              <w:t>Set 5-9 R4-2006732</w:t>
            </w:r>
          </w:p>
        </w:tc>
        <w:tc>
          <w:tcPr>
            <w:tcW w:w="7920" w:type="dxa"/>
          </w:tcPr>
          <w:p w14:paraId="13CBE0D7" w14:textId="77777777" w:rsidR="0049491A" w:rsidRDefault="009A19E3">
            <w:pPr>
              <w:spacing w:after="120" w:line="240" w:lineRule="auto"/>
              <w:rPr>
                <w:rFonts w:eastAsiaTheme="minorEastAsia"/>
                <w:color w:val="0070C0"/>
                <w:lang w:val="en-US" w:eastAsia="zh-CN"/>
              </w:rPr>
            </w:pPr>
            <w:proofErr w:type="gramStart"/>
            <w:r>
              <w:rPr>
                <w:i/>
                <w:color w:val="0070C0"/>
                <w:lang w:val="en-US" w:eastAsia="zh-CN"/>
              </w:rPr>
              <w:t xml:space="preserve">Note  </w:t>
            </w:r>
            <w:r>
              <w:rPr>
                <w:i/>
                <w:color w:val="0070C0"/>
                <w:lang w:eastAsia="zh-CN"/>
              </w:rPr>
              <w:t>random</w:t>
            </w:r>
            <w:proofErr w:type="gramEnd"/>
            <w:r>
              <w:rPr>
                <w:i/>
                <w:color w:val="0070C0"/>
                <w:lang w:eastAsia="zh-CN"/>
              </w:rPr>
              <w:t xml:space="preserve"> data generation</w:t>
            </w:r>
            <w:r>
              <w:rPr>
                <w:i/>
                <w:color w:val="0070C0"/>
                <w:lang w:val="en-US" w:eastAsia="zh-CN"/>
              </w:rPr>
              <w:t xml:space="preserve"> endorsed in RAN4#94B</w:t>
            </w:r>
            <w:r>
              <w:t xml:space="preserve"> </w:t>
            </w:r>
            <w:r>
              <w:rPr>
                <w:i/>
                <w:color w:val="0070C0"/>
                <w:lang w:eastAsia="zh-CN"/>
              </w:rPr>
              <w:t>R4-2004178</w:t>
            </w:r>
          </w:p>
        </w:tc>
      </w:tr>
      <w:tr w:rsidR="0049491A" w14:paraId="6A930E31" w14:textId="77777777">
        <w:tc>
          <w:tcPr>
            <w:tcW w:w="1238" w:type="dxa"/>
            <w:vMerge/>
          </w:tcPr>
          <w:p w14:paraId="585E5B8B" w14:textId="77777777" w:rsidR="0049491A" w:rsidRDefault="0049491A">
            <w:pPr>
              <w:spacing w:after="120" w:line="240" w:lineRule="auto"/>
              <w:rPr>
                <w:rFonts w:eastAsiaTheme="minorEastAsia"/>
                <w:color w:val="0070C0"/>
                <w:lang w:val="en-US" w:eastAsia="zh-CN"/>
              </w:rPr>
            </w:pPr>
          </w:p>
        </w:tc>
        <w:tc>
          <w:tcPr>
            <w:tcW w:w="7920" w:type="dxa"/>
          </w:tcPr>
          <w:p w14:paraId="36EAD8FC" w14:textId="77777777" w:rsidR="0049491A" w:rsidRDefault="009A19E3">
            <w:pPr>
              <w:spacing w:after="120" w:line="240" w:lineRule="auto"/>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49491A" w14:paraId="5BBCEB11" w14:textId="77777777">
        <w:tc>
          <w:tcPr>
            <w:tcW w:w="1238" w:type="dxa"/>
            <w:vMerge/>
          </w:tcPr>
          <w:p w14:paraId="2694550E" w14:textId="77777777" w:rsidR="0049491A" w:rsidRDefault="0049491A">
            <w:pPr>
              <w:spacing w:after="120" w:line="240" w:lineRule="auto"/>
              <w:rPr>
                <w:rFonts w:eastAsiaTheme="minorEastAsia"/>
                <w:color w:val="0070C0"/>
                <w:lang w:val="en-US" w:eastAsia="zh-CN"/>
              </w:rPr>
            </w:pPr>
          </w:p>
        </w:tc>
        <w:tc>
          <w:tcPr>
            <w:tcW w:w="7920" w:type="dxa"/>
          </w:tcPr>
          <w:p w14:paraId="238FB91A" w14:textId="77777777" w:rsidR="0049491A" w:rsidRDefault="0049491A">
            <w:pPr>
              <w:spacing w:after="120" w:line="240" w:lineRule="auto"/>
              <w:rPr>
                <w:rFonts w:eastAsiaTheme="minorEastAsia"/>
                <w:color w:val="0070C0"/>
                <w:lang w:val="en-US" w:eastAsia="zh-CN"/>
              </w:rPr>
            </w:pPr>
          </w:p>
        </w:tc>
      </w:tr>
      <w:tr w:rsidR="0049491A" w14:paraId="6E37803C" w14:textId="77777777">
        <w:tc>
          <w:tcPr>
            <w:tcW w:w="1238" w:type="dxa"/>
            <w:vMerge w:val="restart"/>
          </w:tcPr>
          <w:p w14:paraId="7992D618" w14:textId="77777777" w:rsidR="0049491A" w:rsidRDefault="009A19E3">
            <w:pPr>
              <w:spacing w:after="120" w:line="240" w:lineRule="auto"/>
              <w:rPr>
                <w:rFonts w:eastAsiaTheme="minorEastAsia"/>
                <w:color w:val="0070C0"/>
                <w:lang w:val="en-US" w:eastAsia="zh-CN"/>
              </w:rPr>
            </w:pPr>
            <w:r>
              <w:rPr>
                <w:rFonts w:eastAsiaTheme="minorEastAsia"/>
                <w:color w:val="0070C0"/>
                <w:lang w:val="en-US" w:eastAsia="zh-CN"/>
              </w:rPr>
              <w:t xml:space="preserve">Set 5-10 R4-2007503 </w:t>
            </w:r>
          </w:p>
        </w:tc>
        <w:tc>
          <w:tcPr>
            <w:tcW w:w="7920" w:type="dxa"/>
          </w:tcPr>
          <w:p w14:paraId="112C5EA4" w14:textId="77777777" w:rsidR="0049491A" w:rsidRDefault="009A19E3">
            <w:pPr>
              <w:spacing w:after="120" w:line="240" w:lineRule="auto"/>
              <w:rPr>
                <w:rFonts w:eastAsiaTheme="minorEastAsia"/>
                <w:color w:val="0070C0"/>
                <w:lang w:val="en-US" w:eastAsia="zh-CN"/>
              </w:rPr>
            </w:pPr>
            <w:r>
              <w:rPr>
                <w:i/>
                <w:color w:val="0070C0"/>
                <w:lang w:val="en-US" w:eastAsia="zh-CN"/>
              </w:rPr>
              <w:t>Note from an endorsed CR (R4-2005602)</w:t>
            </w:r>
          </w:p>
        </w:tc>
      </w:tr>
      <w:tr w:rsidR="0049491A" w14:paraId="21554086" w14:textId="77777777">
        <w:tc>
          <w:tcPr>
            <w:tcW w:w="1238" w:type="dxa"/>
            <w:vMerge/>
          </w:tcPr>
          <w:p w14:paraId="623F62A6" w14:textId="77777777" w:rsidR="0049491A" w:rsidRDefault="0049491A">
            <w:pPr>
              <w:spacing w:after="120" w:line="240" w:lineRule="auto"/>
              <w:rPr>
                <w:rFonts w:eastAsiaTheme="minorEastAsia"/>
                <w:color w:val="0070C0"/>
                <w:lang w:val="en-US" w:eastAsia="zh-CN"/>
              </w:rPr>
            </w:pPr>
          </w:p>
        </w:tc>
        <w:tc>
          <w:tcPr>
            <w:tcW w:w="7920" w:type="dxa"/>
          </w:tcPr>
          <w:p w14:paraId="34B86707" w14:textId="77777777" w:rsidR="0049491A" w:rsidRDefault="009A19E3">
            <w:pPr>
              <w:spacing w:after="120" w:line="240" w:lineRule="auto"/>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49491A" w14:paraId="6A1FE4E4" w14:textId="77777777">
        <w:tc>
          <w:tcPr>
            <w:tcW w:w="1238" w:type="dxa"/>
            <w:vMerge/>
          </w:tcPr>
          <w:p w14:paraId="5E992B5F" w14:textId="77777777" w:rsidR="0049491A" w:rsidRDefault="0049491A">
            <w:pPr>
              <w:spacing w:after="120" w:line="240" w:lineRule="auto"/>
              <w:rPr>
                <w:rFonts w:eastAsiaTheme="minorEastAsia"/>
                <w:color w:val="0070C0"/>
                <w:lang w:val="en-US" w:eastAsia="zh-CN"/>
              </w:rPr>
            </w:pPr>
          </w:p>
        </w:tc>
        <w:tc>
          <w:tcPr>
            <w:tcW w:w="7920" w:type="dxa"/>
          </w:tcPr>
          <w:p w14:paraId="3521BB6C" w14:textId="77777777" w:rsidR="0049491A" w:rsidRDefault="0049491A">
            <w:pPr>
              <w:spacing w:after="120" w:line="240" w:lineRule="auto"/>
              <w:rPr>
                <w:rFonts w:eastAsiaTheme="minorEastAsia"/>
                <w:color w:val="0070C0"/>
                <w:lang w:val="en-US" w:eastAsia="zh-CN"/>
              </w:rPr>
            </w:pPr>
          </w:p>
        </w:tc>
      </w:tr>
      <w:tr w:rsidR="0049491A" w14:paraId="71F4B80F" w14:textId="77777777">
        <w:tc>
          <w:tcPr>
            <w:tcW w:w="1238" w:type="dxa"/>
            <w:vMerge w:val="restart"/>
          </w:tcPr>
          <w:p w14:paraId="649CE3AE" w14:textId="77777777" w:rsidR="0049491A" w:rsidRDefault="009A19E3">
            <w:pPr>
              <w:spacing w:after="120" w:line="240" w:lineRule="auto"/>
              <w:rPr>
                <w:rFonts w:eastAsiaTheme="minorEastAsia"/>
                <w:color w:val="0070C0"/>
                <w:lang w:val="en-US" w:eastAsia="zh-CN"/>
              </w:rPr>
            </w:pPr>
            <w:r>
              <w:rPr>
                <w:rFonts w:eastAsiaTheme="minorEastAsia"/>
                <w:color w:val="0070C0"/>
                <w:lang w:val="en-US" w:eastAsia="zh-CN"/>
              </w:rPr>
              <w:t>Set 5-11 R4-2008041</w:t>
            </w:r>
          </w:p>
        </w:tc>
        <w:tc>
          <w:tcPr>
            <w:tcW w:w="7920" w:type="dxa"/>
          </w:tcPr>
          <w:p w14:paraId="71D776C8" w14:textId="77777777" w:rsidR="0049491A" w:rsidRDefault="009A19E3">
            <w:pPr>
              <w:spacing w:after="120" w:line="240" w:lineRule="auto"/>
              <w:rPr>
                <w:rFonts w:eastAsiaTheme="minorEastAsia"/>
                <w:i/>
                <w:iCs/>
                <w:color w:val="0070C0"/>
                <w:lang w:val="en-US" w:eastAsia="zh-CN"/>
              </w:rPr>
            </w:pPr>
            <w:r>
              <w:rPr>
                <w:rFonts w:eastAsiaTheme="minorEastAsia"/>
                <w:i/>
                <w:iCs/>
                <w:color w:val="0070C0"/>
                <w:lang w:val="en-US" w:eastAsia="zh-CN"/>
              </w:rPr>
              <w:t>Note: an endorsed CR (R4-2005572)</w:t>
            </w:r>
          </w:p>
        </w:tc>
      </w:tr>
      <w:tr w:rsidR="0049491A" w14:paraId="73A36A6E" w14:textId="77777777">
        <w:tc>
          <w:tcPr>
            <w:tcW w:w="1238" w:type="dxa"/>
            <w:vMerge/>
          </w:tcPr>
          <w:p w14:paraId="54461CBF" w14:textId="77777777" w:rsidR="0049491A" w:rsidRDefault="0049491A">
            <w:pPr>
              <w:spacing w:after="120" w:line="240" w:lineRule="auto"/>
              <w:rPr>
                <w:rFonts w:eastAsiaTheme="minorEastAsia"/>
                <w:color w:val="0070C0"/>
                <w:lang w:val="en-US" w:eastAsia="zh-CN"/>
              </w:rPr>
            </w:pPr>
          </w:p>
        </w:tc>
        <w:tc>
          <w:tcPr>
            <w:tcW w:w="7920" w:type="dxa"/>
          </w:tcPr>
          <w:p w14:paraId="20C9AA9F" w14:textId="77777777" w:rsidR="0049491A" w:rsidRDefault="009A19E3">
            <w:pPr>
              <w:spacing w:after="120" w:line="240" w:lineRule="auto"/>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49491A" w14:paraId="17EDFB7E" w14:textId="77777777">
        <w:tc>
          <w:tcPr>
            <w:tcW w:w="1238" w:type="dxa"/>
            <w:vMerge/>
          </w:tcPr>
          <w:p w14:paraId="5F36E18A" w14:textId="77777777" w:rsidR="0049491A" w:rsidRDefault="0049491A">
            <w:pPr>
              <w:spacing w:after="120" w:line="240" w:lineRule="auto"/>
              <w:rPr>
                <w:rFonts w:eastAsiaTheme="minorEastAsia"/>
                <w:color w:val="0070C0"/>
                <w:lang w:val="en-US" w:eastAsia="zh-CN"/>
              </w:rPr>
            </w:pPr>
          </w:p>
        </w:tc>
        <w:tc>
          <w:tcPr>
            <w:tcW w:w="7920" w:type="dxa"/>
          </w:tcPr>
          <w:p w14:paraId="57775468" w14:textId="77777777" w:rsidR="0049491A" w:rsidRDefault="0049491A">
            <w:pPr>
              <w:spacing w:after="120" w:line="240" w:lineRule="auto"/>
              <w:rPr>
                <w:rFonts w:eastAsiaTheme="minorEastAsia"/>
                <w:color w:val="0070C0"/>
                <w:lang w:val="en-US" w:eastAsia="zh-CN"/>
              </w:rPr>
            </w:pPr>
          </w:p>
        </w:tc>
      </w:tr>
      <w:tr w:rsidR="0049491A" w14:paraId="4E811AFF" w14:textId="77777777">
        <w:tc>
          <w:tcPr>
            <w:tcW w:w="1238" w:type="dxa"/>
            <w:vMerge w:val="restart"/>
          </w:tcPr>
          <w:p w14:paraId="1FD5BEDB" w14:textId="77777777" w:rsidR="0049491A" w:rsidRDefault="009A19E3">
            <w:pPr>
              <w:spacing w:after="120" w:line="240" w:lineRule="auto"/>
              <w:rPr>
                <w:rFonts w:eastAsiaTheme="minorEastAsia"/>
                <w:color w:val="0070C0"/>
                <w:lang w:val="en-US" w:eastAsia="zh-CN"/>
              </w:rPr>
            </w:pPr>
            <w:r>
              <w:rPr>
                <w:rFonts w:eastAsiaTheme="minorEastAsia"/>
                <w:color w:val="0070C0"/>
                <w:lang w:val="en-US" w:eastAsia="zh-CN"/>
              </w:rPr>
              <w:t>Set 5-12 R4-2006919</w:t>
            </w:r>
          </w:p>
        </w:tc>
        <w:tc>
          <w:tcPr>
            <w:tcW w:w="7920" w:type="dxa"/>
          </w:tcPr>
          <w:p w14:paraId="6607A63B" w14:textId="77777777" w:rsidR="0049491A" w:rsidRDefault="009A19E3">
            <w:pPr>
              <w:rPr>
                <w:i/>
                <w:color w:val="0070C0"/>
                <w:lang w:eastAsia="zh-CN"/>
              </w:rPr>
            </w:pPr>
            <w:r>
              <w:rPr>
                <w:i/>
                <w:color w:val="0070C0"/>
                <w:lang w:val="en-US" w:eastAsia="zh-CN"/>
              </w:rPr>
              <w:t xml:space="preserve">note </w:t>
            </w:r>
            <w:r>
              <w:rPr>
                <w:i/>
                <w:color w:val="0070C0"/>
                <w:lang w:eastAsia="zh-CN"/>
              </w:rPr>
              <w:t>alignment needed for TRP measurements</w:t>
            </w:r>
            <w:r>
              <w:rPr>
                <w:i/>
                <w:color w:val="0070C0"/>
                <w:lang w:val="en-US" w:eastAsia="zh-CN"/>
              </w:rPr>
              <w:t xml:space="preserve"> in RAN4#94B </w:t>
            </w:r>
            <w:r>
              <w:rPr>
                <w:i/>
                <w:color w:val="0070C0"/>
                <w:lang w:eastAsia="zh-CN"/>
              </w:rPr>
              <w:t>R4-2003760</w:t>
            </w:r>
          </w:p>
        </w:tc>
      </w:tr>
      <w:tr w:rsidR="0049491A" w14:paraId="191ED2FE" w14:textId="77777777">
        <w:tc>
          <w:tcPr>
            <w:tcW w:w="1238" w:type="dxa"/>
            <w:vMerge/>
          </w:tcPr>
          <w:p w14:paraId="49F58240" w14:textId="77777777" w:rsidR="0049491A" w:rsidRDefault="0049491A">
            <w:pPr>
              <w:spacing w:after="120" w:line="240" w:lineRule="auto"/>
              <w:rPr>
                <w:rFonts w:eastAsiaTheme="minorEastAsia"/>
                <w:color w:val="0070C0"/>
                <w:lang w:val="en-US" w:eastAsia="zh-CN"/>
              </w:rPr>
            </w:pPr>
          </w:p>
        </w:tc>
        <w:tc>
          <w:tcPr>
            <w:tcW w:w="7920" w:type="dxa"/>
          </w:tcPr>
          <w:p w14:paraId="6A92B461" w14:textId="77777777" w:rsidR="0049491A" w:rsidRDefault="009A19E3">
            <w:pPr>
              <w:spacing w:after="120" w:line="240" w:lineRule="auto"/>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49491A" w14:paraId="71308F3A" w14:textId="77777777">
        <w:tc>
          <w:tcPr>
            <w:tcW w:w="1238" w:type="dxa"/>
            <w:vMerge/>
          </w:tcPr>
          <w:p w14:paraId="4E912760" w14:textId="77777777" w:rsidR="0049491A" w:rsidRDefault="0049491A">
            <w:pPr>
              <w:spacing w:after="120" w:line="240" w:lineRule="auto"/>
              <w:rPr>
                <w:rFonts w:eastAsiaTheme="minorEastAsia"/>
                <w:color w:val="0070C0"/>
                <w:lang w:val="en-US" w:eastAsia="zh-CN"/>
              </w:rPr>
            </w:pPr>
          </w:p>
        </w:tc>
        <w:tc>
          <w:tcPr>
            <w:tcW w:w="7920" w:type="dxa"/>
          </w:tcPr>
          <w:p w14:paraId="31A06432" w14:textId="77777777" w:rsidR="0049491A" w:rsidRDefault="0049491A">
            <w:pPr>
              <w:spacing w:after="120" w:line="240" w:lineRule="auto"/>
              <w:rPr>
                <w:rFonts w:eastAsiaTheme="minorEastAsia"/>
                <w:color w:val="0070C0"/>
                <w:lang w:val="en-US" w:eastAsia="zh-CN"/>
              </w:rPr>
            </w:pPr>
          </w:p>
        </w:tc>
      </w:tr>
      <w:tr w:rsidR="0049491A" w14:paraId="70E1D192" w14:textId="77777777">
        <w:tc>
          <w:tcPr>
            <w:tcW w:w="1238" w:type="dxa"/>
            <w:vMerge w:val="restart"/>
          </w:tcPr>
          <w:p w14:paraId="6EF3A5B2" w14:textId="77777777" w:rsidR="0049491A" w:rsidRDefault="009A19E3">
            <w:pPr>
              <w:spacing w:after="120" w:line="240" w:lineRule="auto"/>
              <w:rPr>
                <w:rFonts w:eastAsiaTheme="minorEastAsia"/>
                <w:color w:val="0070C0"/>
                <w:lang w:val="en-US" w:eastAsia="zh-CN"/>
              </w:rPr>
            </w:pPr>
            <w:r>
              <w:rPr>
                <w:rFonts w:eastAsiaTheme="minorEastAsia"/>
                <w:color w:val="0070C0"/>
                <w:lang w:val="en-US" w:eastAsia="zh-CN"/>
              </w:rPr>
              <w:t xml:space="preserve">Set 5-12 R4-2006921 </w:t>
            </w:r>
          </w:p>
        </w:tc>
        <w:tc>
          <w:tcPr>
            <w:tcW w:w="7920" w:type="dxa"/>
          </w:tcPr>
          <w:p w14:paraId="142880CC" w14:textId="77777777" w:rsidR="0049491A" w:rsidRDefault="009A19E3">
            <w:pPr>
              <w:spacing w:after="120" w:line="240" w:lineRule="auto"/>
              <w:rPr>
                <w:rFonts w:eastAsiaTheme="minorEastAsia"/>
                <w:color w:val="0070C0"/>
                <w:lang w:val="en-US" w:eastAsia="zh-CN"/>
              </w:rPr>
            </w:pPr>
            <w:r>
              <w:rPr>
                <w:i/>
                <w:color w:val="0070C0"/>
                <w:lang w:val="en-US" w:eastAsia="zh-CN"/>
              </w:rPr>
              <w:t xml:space="preserve">note </w:t>
            </w:r>
            <w:r>
              <w:rPr>
                <w:i/>
                <w:color w:val="0070C0"/>
                <w:lang w:eastAsia="zh-CN"/>
              </w:rPr>
              <w:t>alignment needed for TRP measurements</w:t>
            </w:r>
            <w:r>
              <w:rPr>
                <w:i/>
                <w:color w:val="0070C0"/>
                <w:lang w:val="en-US" w:eastAsia="zh-CN"/>
              </w:rPr>
              <w:t xml:space="preserve"> in RAN4#94B </w:t>
            </w:r>
            <w:r>
              <w:rPr>
                <w:i/>
                <w:color w:val="0070C0"/>
                <w:lang w:eastAsia="zh-CN"/>
              </w:rPr>
              <w:t>R4-2003761 (4.7.5)</w:t>
            </w:r>
          </w:p>
        </w:tc>
      </w:tr>
      <w:tr w:rsidR="0049491A" w14:paraId="5F4D27B6" w14:textId="77777777">
        <w:tc>
          <w:tcPr>
            <w:tcW w:w="1238" w:type="dxa"/>
            <w:vMerge/>
          </w:tcPr>
          <w:p w14:paraId="2231C879" w14:textId="77777777" w:rsidR="0049491A" w:rsidRDefault="0049491A">
            <w:pPr>
              <w:spacing w:after="120" w:line="240" w:lineRule="auto"/>
              <w:rPr>
                <w:rFonts w:eastAsiaTheme="minorEastAsia"/>
                <w:color w:val="0070C0"/>
                <w:lang w:val="en-US" w:eastAsia="zh-CN"/>
              </w:rPr>
            </w:pPr>
          </w:p>
        </w:tc>
        <w:tc>
          <w:tcPr>
            <w:tcW w:w="7920" w:type="dxa"/>
          </w:tcPr>
          <w:p w14:paraId="6AE49C4D" w14:textId="77777777" w:rsidR="0049491A" w:rsidRDefault="009A19E3">
            <w:pPr>
              <w:spacing w:after="120" w:line="240" w:lineRule="auto"/>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49491A" w14:paraId="281DCF21" w14:textId="77777777">
        <w:tc>
          <w:tcPr>
            <w:tcW w:w="1238" w:type="dxa"/>
            <w:vMerge/>
          </w:tcPr>
          <w:p w14:paraId="2DF96721" w14:textId="77777777" w:rsidR="0049491A" w:rsidRDefault="0049491A">
            <w:pPr>
              <w:spacing w:after="120" w:line="240" w:lineRule="auto"/>
              <w:rPr>
                <w:rFonts w:eastAsiaTheme="minorEastAsia"/>
                <w:color w:val="0070C0"/>
                <w:lang w:val="en-US" w:eastAsia="zh-CN"/>
              </w:rPr>
            </w:pPr>
          </w:p>
        </w:tc>
        <w:tc>
          <w:tcPr>
            <w:tcW w:w="7920" w:type="dxa"/>
          </w:tcPr>
          <w:p w14:paraId="53F63A0C" w14:textId="77777777" w:rsidR="0049491A" w:rsidRDefault="0049491A">
            <w:pPr>
              <w:spacing w:after="120" w:line="240" w:lineRule="auto"/>
              <w:rPr>
                <w:rFonts w:eastAsiaTheme="minorEastAsia"/>
                <w:color w:val="0070C0"/>
                <w:lang w:val="en-US" w:eastAsia="zh-CN"/>
              </w:rPr>
            </w:pPr>
          </w:p>
        </w:tc>
      </w:tr>
      <w:tr w:rsidR="0049491A" w14:paraId="7DEA8AA4" w14:textId="77777777">
        <w:tc>
          <w:tcPr>
            <w:tcW w:w="1238" w:type="dxa"/>
            <w:vMerge w:val="restart"/>
          </w:tcPr>
          <w:p w14:paraId="1A9FE6A1" w14:textId="77777777" w:rsidR="0049491A" w:rsidRDefault="009A19E3">
            <w:pPr>
              <w:spacing w:after="120" w:line="240" w:lineRule="auto"/>
              <w:rPr>
                <w:rFonts w:eastAsiaTheme="minorEastAsia"/>
                <w:color w:val="0070C0"/>
                <w:lang w:val="en-US" w:eastAsia="zh-CN"/>
              </w:rPr>
            </w:pPr>
            <w:r>
              <w:rPr>
                <w:rFonts w:eastAsiaTheme="minorEastAsia"/>
                <w:color w:val="0070C0"/>
                <w:lang w:val="en-US" w:eastAsia="zh-CN"/>
              </w:rPr>
              <w:t xml:space="preserve">Set 5-13 R4-2007313 </w:t>
            </w:r>
          </w:p>
        </w:tc>
        <w:tc>
          <w:tcPr>
            <w:tcW w:w="7920" w:type="dxa"/>
          </w:tcPr>
          <w:p w14:paraId="035F6677" w14:textId="77777777" w:rsidR="0049491A" w:rsidRDefault="009A19E3">
            <w:pPr>
              <w:rPr>
                <w:i/>
                <w:color w:val="0070C0"/>
                <w:lang w:val="en-US" w:eastAsia="zh-CN"/>
              </w:rPr>
            </w:pPr>
            <w:r>
              <w:rPr>
                <w:i/>
                <w:color w:val="0070C0"/>
                <w:lang w:val="en-US" w:eastAsia="zh-CN"/>
              </w:rPr>
              <w:t>Note: an endorsed CR (R4-2005572)</w:t>
            </w:r>
          </w:p>
        </w:tc>
      </w:tr>
      <w:tr w:rsidR="0049491A" w14:paraId="31B3045D" w14:textId="77777777">
        <w:tc>
          <w:tcPr>
            <w:tcW w:w="1238" w:type="dxa"/>
            <w:vMerge/>
          </w:tcPr>
          <w:p w14:paraId="29D5A440" w14:textId="77777777" w:rsidR="0049491A" w:rsidRDefault="0049491A">
            <w:pPr>
              <w:spacing w:after="120" w:line="240" w:lineRule="auto"/>
              <w:rPr>
                <w:rFonts w:eastAsiaTheme="minorEastAsia"/>
                <w:color w:val="0070C0"/>
                <w:lang w:val="en-US" w:eastAsia="zh-CN"/>
              </w:rPr>
            </w:pPr>
          </w:p>
        </w:tc>
        <w:tc>
          <w:tcPr>
            <w:tcW w:w="7920" w:type="dxa"/>
          </w:tcPr>
          <w:p w14:paraId="040AE9AB" w14:textId="77777777" w:rsidR="0049491A" w:rsidRDefault="009A19E3">
            <w:pPr>
              <w:spacing w:after="120" w:line="240" w:lineRule="auto"/>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49491A" w14:paraId="38CBCE6C" w14:textId="77777777">
        <w:tc>
          <w:tcPr>
            <w:tcW w:w="1238" w:type="dxa"/>
            <w:vMerge/>
          </w:tcPr>
          <w:p w14:paraId="3BBB22F3" w14:textId="77777777" w:rsidR="0049491A" w:rsidRDefault="0049491A">
            <w:pPr>
              <w:spacing w:after="120" w:line="240" w:lineRule="auto"/>
              <w:rPr>
                <w:rFonts w:eastAsiaTheme="minorEastAsia"/>
                <w:color w:val="0070C0"/>
                <w:lang w:val="en-US" w:eastAsia="zh-CN"/>
              </w:rPr>
            </w:pPr>
          </w:p>
        </w:tc>
        <w:tc>
          <w:tcPr>
            <w:tcW w:w="7920" w:type="dxa"/>
          </w:tcPr>
          <w:p w14:paraId="1538A2D7" w14:textId="77777777" w:rsidR="0049491A" w:rsidRDefault="0049491A">
            <w:pPr>
              <w:spacing w:after="120" w:line="240" w:lineRule="auto"/>
              <w:rPr>
                <w:rFonts w:eastAsiaTheme="minorEastAsia"/>
                <w:color w:val="0070C0"/>
                <w:lang w:val="en-US" w:eastAsia="zh-CN"/>
              </w:rPr>
            </w:pPr>
          </w:p>
        </w:tc>
      </w:tr>
    </w:tbl>
    <w:p w14:paraId="7DBAE789" w14:textId="77777777" w:rsidR="0049491A" w:rsidRDefault="0049491A">
      <w:pPr>
        <w:rPr>
          <w:color w:val="0070C0"/>
          <w:lang w:val="en-US" w:eastAsia="zh-CN"/>
        </w:rPr>
      </w:pPr>
    </w:p>
    <w:p w14:paraId="06517EF7" w14:textId="77777777" w:rsidR="0049491A" w:rsidRDefault="009A19E3">
      <w:pPr>
        <w:pStyle w:val="Heading2"/>
      </w:pPr>
      <w:r>
        <w:t>Summary</w:t>
      </w:r>
      <w:r>
        <w:rPr>
          <w:rFonts w:hint="eastAsia"/>
        </w:rPr>
        <w:t xml:space="preserve"> for 1st round </w:t>
      </w:r>
    </w:p>
    <w:p w14:paraId="7F807782" w14:textId="77777777" w:rsidR="0049491A" w:rsidRDefault="009A19E3">
      <w:pPr>
        <w:pStyle w:val="Heading3"/>
        <w:rPr>
          <w:szCs w:val="16"/>
        </w:rPr>
      </w:pPr>
      <w:r>
        <w:rPr>
          <w:szCs w:val="16"/>
        </w:rPr>
        <w:t xml:space="preserve">Open issues </w:t>
      </w:r>
    </w:p>
    <w:p w14:paraId="7E75B5C0" w14:textId="77777777" w:rsidR="0049491A" w:rsidRDefault="009A19E3">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TableGrid"/>
        <w:tblW w:w="9631" w:type="dxa"/>
        <w:tblLayout w:type="fixed"/>
        <w:tblLook w:val="04A0" w:firstRow="1" w:lastRow="0" w:firstColumn="1" w:lastColumn="0" w:noHBand="0" w:noVBand="1"/>
      </w:tblPr>
      <w:tblGrid>
        <w:gridCol w:w="1230"/>
        <w:gridCol w:w="8401"/>
      </w:tblGrid>
      <w:tr w:rsidR="0049491A" w14:paraId="088A9D94" w14:textId="77777777">
        <w:tc>
          <w:tcPr>
            <w:tcW w:w="1230" w:type="dxa"/>
          </w:tcPr>
          <w:p w14:paraId="04CA8CF3" w14:textId="77777777" w:rsidR="0049491A" w:rsidRDefault="009A19E3">
            <w:pPr>
              <w:spacing w:after="120" w:line="240" w:lineRule="auto"/>
              <w:rPr>
                <w:rFonts w:eastAsiaTheme="minorEastAsia"/>
                <w:b/>
                <w:bCs/>
                <w:color w:val="0070C0"/>
                <w:lang w:val="en-US" w:eastAsia="zh-CN"/>
              </w:rPr>
            </w:pPr>
            <w:r>
              <w:rPr>
                <w:rFonts w:eastAsiaTheme="minorEastAsia"/>
                <w:b/>
                <w:bCs/>
                <w:color w:val="0070C0"/>
                <w:lang w:val="en-US" w:eastAsia="zh-CN"/>
              </w:rPr>
              <w:t>set</w:t>
            </w:r>
          </w:p>
        </w:tc>
        <w:tc>
          <w:tcPr>
            <w:tcW w:w="8401" w:type="dxa"/>
          </w:tcPr>
          <w:p w14:paraId="698E060A" w14:textId="77777777" w:rsidR="0049491A" w:rsidRDefault="009A19E3">
            <w:pPr>
              <w:spacing w:after="120" w:line="240" w:lineRule="auto"/>
              <w:rPr>
                <w:rFonts w:eastAsiaTheme="minorEastAsia"/>
                <w:b/>
                <w:bCs/>
                <w:color w:val="0070C0"/>
                <w:lang w:val="en-US" w:eastAsia="zh-CN"/>
              </w:rPr>
            </w:pPr>
            <w:r>
              <w:rPr>
                <w:rFonts w:eastAsiaTheme="minorEastAsia"/>
                <w:b/>
                <w:bCs/>
                <w:color w:val="0070C0"/>
                <w:lang w:val="en-US" w:eastAsia="zh-CN"/>
              </w:rPr>
              <w:t xml:space="preserve">Status summary </w:t>
            </w:r>
          </w:p>
        </w:tc>
      </w:tr>
      <w:tr w:rsidR="0049491A" w14:paraId="5C63D4C7" w14:textId="77777777">
        <w:tc>
          <w:tcPr>
            <w:tcW w:w="1230" w:type="dxa"/>
          </w:tcPr>
          <w:p w14:paraId="48CBF87A" w14:textId="77777777" w:rsidR="0049491A" w:rsidRDefault="009A19E3">
            <w:pPr>
              <w:spacing w:after="120" w:line="240" w:lineRule="auto"/>
              <w:rPr>
                <w:rFonts w:eastAsiaTheme="minorEastAsia"/>
                <w:color w:val="0070C0"/>
                <w:lang w:val="en-US" w:eastAsia="zh-CN"/>
              </w:rPr>
            </w:pPr>
            <w:r>
              <w:rPr>
                <w:rFonts w:eastAsiaTheme="minorEastAsia"/>
                <w:color w:val="0070C0"/>
                <w:lang w:val="en-US" w:eastAsia="zh-CN"/>
              </w:rPr>
              <w:t>5</w:t>
            </w:r>
            <w:r>
              <w:rPr>
                <w:rFonts w:eastAsiaTheme="minorEastAsia" w:hint="eastAsia"/>
                <w:color w:val="0070C0"/>
                <w:lang w:val="en-US" w:eastAsia="zh-CN"/>
              </w:rPr>
              <w:t>-1</w:t>
            </w:r>
          </w:p>
        </w:tc>
        <w:tc>
          <w:tcPr>
            <w:tcW w:w="8401" w:type="dxa"/>
          </w:tcPr>
          <w:p w14:paraId="5408459F" w14:textId="01B5ABED" w:rsidR="00F635A2" w:rsidRPr="003413E7" w:rsidRDefault="00DD7664">
            <w:pPr>
              <w:spacing w:after="120" w:line="240" w:lineRule="auto"/>
              <w:rPr>
                <w:rFonts w:eastAsiaTheme="minorEastAsia"/>
                <w:iCs/>
                <w:color w:val="0070C0"/>
                <w:lang w:val="en-US" w:eastAsia="zh-CN"/>
              </w:rPr>
            </w:pPr>
            <w:ins w:id="712" w:author="Moderator" w:date="2020-05-27T11:24:00Z">
              <w:r w:rsidRPr="00F627EB">
                <w:rPr>
                  <w:rFonts w:eastAsiaTheme="minorEastAsia"/>
                  <w:iCs/>
                  <w:color w:val="0070C0"/>
                  <w:lang w:val="en-US" w:eastAsia="zh-CN"/>
                </w:rPr>
                <w:t>R4-2006093</w:t>
              </w:r>
              <w:r w:rsidR="005C5D4C" w:rsidRPr="00F627EB">
                <w:rPr>
                  <w:rFonts w:eastAsiaTheme="minorEastAsia"/>
                  <w:iCs/>
                  <w:color w:val="0070C0"/>
                  <w:lang w:val="en-US" w:eastAsia="zh-CN"/>
                </w:rPr>
                <w:t>:</w:t>
              </w:r>
            </w:ins>
            <w:ins w:id="713" w:author="Moderator" w:date="2020-05-27T11:25:00Z">
              <w:r w:rsidR="005C5D4C" w:rsidRPr="00F627EB">
                <w:rPr>
                  <w:rFonts w:eastAsiaTheme="minorEastAsia"/>
                  <w:iCs/>
                  <w:color w:val="0070C0"/>
                  <w:lang w:val="en-US" w:eastAsia="zh-CN"/>
                </w:rPr>
                <w:t xml:space="preserve"> revision to </w:t>
              </w:r>
            </w:ins>
            <w:ins w:id="714" w:author="Moderator" w:date="2020-05-27T11:26:00Z">
              <w:r w:rsidR="005C5D4C" w:rsidRPr="00F627EB">
                <w:rPr>
                  <w:rFonts w:eastAsiaTheme="minorEastAsia"/>
                  <w:iCs/>
                  <w:color w:val="0070C0"/>
                  <w:lang w:val="en-US" w:eastAsia="zh-CN"/>
                </w:rPr>
                <w:t>update endorsed CR #</w:t>
              </w:r>
            </w:ins>
            <w:ins w:id="715" w:author="Moderator" w:date="2020-05-27T12:50:00Z">
              <w:r w:rsidR="00F635A2">
                <w:rPr>
                  <w:rFonts w:eastAsiaTheme="minorEastAsia"/>
                  <w:iCs/>
                  <w:color w:val="0070C0"/>
                  <w:lang w:val="en-US" w:eastAsia="zh-CN"/>
                </w:rPr>
                <w:t xml:space="preserve"> on cover page</w:t>
              </w:r>
            </w:ins>
            <w:ins w:id="716" w:author="Moderator" w:date="2020-05-27T11:26:00Z">
              <w:r w:rsidR="005C5D4C" w:rsidRPr="00F627EB">
                <w:rPr>
                  <w:rFonts w:eastAsiaTheme="minorEastAsia"/>
                  <w:iCs/>
                  <w:color w:val="0070C0"/>
                  <w:lang w:val="en-US" w:eastAsia="zh-CN"/>
                </w:rPr>
                <w:t xml:space="preserve"> </w:t>
              </w:r>
              <w:r w:rsidR="005C5D4C" w:rsidRPr="003413E7">
                <w:rPr>
                  <w:rFonts w:eastAsiaTheme="minorEastAsia"/>
                  <w:iCs/>
                  <w:color w:val="0070C0"/>
                  <w:lang w:val="en-US" w:eastAsia="zh-CN"/>
                </w:rPr>
                <w:t xml:space="preserve">(mismatch due to </w:t>
              </w:r>
            </w:ins>
            <w:proofErr w:type="gramStart"/>
            <w:ins w:id="717" w:author="Moderator" w:date="2020-05-27T11:25:00Z">
              <w:r w:rsidR="005C5D4C" w:rsidRPr="003413E7">
                <w:rPr>
                  <w:rFonts w:eastAsiaTheme="minorEastAsia"/>
                  <w:iCs/>
                  <w:color w:val="0070C0"/>
                  <w:lang w:val="en-US" w:eastAsia="zh-CN"/>
                </w:rPr>
                <w:t>a</w:t>
              </w:r>
              <w:proofErr w:type="gramEnd"/>
              <w:r w:rsidR="005C5D4C" w:rsidRPr="003413E7">
                <w:rPr>
                  <w:rFonts w:eastAsiaTheme="minorEastAsia"/>
                  <w:iCs/>
                  <w:color w:val="0070C0"/>
                  <w:lang w:val="en-US" w:eastAsia="zh-CN"/>
                </w:rPr>
                <w:t xml:space="preserve"> MCC renumbering</w:t>
              </w:r>
            </w:ins>
            <w:ins w:id="718" w:author="Moderator" w:date="2020-05-27T11:26:00Z">
              <w:r w:rsidR="005C5D4C" w:rsidRPr="003413E7">
                <w:rPr>
                  <w:rFonts w:eastAsiaTheme="minorEastAsia"/>
                  <w:iCs/>
                  <w:color w:val="0070C0"/>
                  <w:lang w:val="en-US" w:eastAsia="zh-CN"/>
                </w:rPr>
                <w:t>)</w:t>
              </w:r>
            </w:ins>
            <w:ins w:id="719" w:author="Moderator" w:date="2020-05-27T12:51:00Z">
              <w:r w:rsidR="00F635A2">
                <w:rPr>
                  <w:rFonts w:eastAsiaTheme="minorEastAsia"/>
                  <w:iCs/>
                  <w:color w:val="0070C0"/>
                  <w:lang w:val="en-US" w:eastAsia="zh-CN"/>
                </w:rPr>
                <w:t>. W</w:t>
              </w:r>
            </w:ins>
            <w:ins w:id="720" w:author="Moderator" w:date="2020-05-27T12:52:00Z">
              <w:r w:rsidR="00F635A2">
                <w:rPr>
                  <w:rFonts w:eastAsiaTheme="minorEastAsia"/>
                  <w:iCs/>
                  <w:color w:val="0070C0"/>
                  <w:lang w:val="en-US" w:eastAsia="zh-CN"/>
                </w:rPr>
                <w:t xml:space="preserve">ith revision, CR </w:t>
              </w:r>
            </w:ins>
            <w:ins w:id="721" w:author="Moderator" w:date="2020-05-27T15:14:00Z">
              <w:r w:rsidR="00E83F05">
                <w:rPr>
                  <w:rFonts w:eastAsiaTheme="minorEastAsia"/>
                  <w:iCs/>
                  <w:color w:val="0070C0"/>
                  <w:lang w:val="en-US" w:eastAsia="zh-CN"/>
                </w:rPr>
                <w:t xml:space="preserve">would be </w:t>
              </w:r>
            </w:ins>
            <w:ins w:id="722" w:author="Moderator" w:date="2020-05-27T12:52:00Z">
              <w:r w:rsidR="00F635A2">
                <w:rPr>
                  <w:rFonts w:eastAsiaTheme="minorEastAsia"/>
                  <w:iCs/>
                  <w:color w:val="0070C0"/>
                  <w:lang w:val="en-US" w:eastAsia="zh-CN"/>
                </w:rPr>
                <w:t>agreeable</w:t>
              </w:r>
            </w:ins>
            <w:ins w:id="723" w:author="Moderator" w:date="2020-05-27T12:56:00Z">
              <w:r w:rsidR="00011400">
                <w:rPr>
                  <w:rFonts w:eastAsiaTheme="minorEastAsia"/>
                  <w:iCs/>
                  <w:color w:val="0070C0"/>
                  <w:lang w:val="en-US" w:eastAsia="zh-CN"/>
                </w:rPr>
                <w:t xml:space="preserve">. </w:t>
              </w:r>
            </w:ins>
            <w:ins w:id="724" w:author="Moderator" w:date="2020-05-27T12:54:00Z">
              <w:r w:rsidR="00011400">
                <w:rPr>
                  <w:rFonts w:eastAsiaTheme="minorEastAsia"/>
                  <w:iCs/>
                  <w:color w:val="0070C0"/>
                  <w:lang w:val="en-US" w:eastAsia="zh-CN"/>
                </w:rPr>
                <w:t>Mirror CR should reflect the revision.</w:t>
              </w:r>
            </w:ins>
            <w:ins w:id="725" w:author="Moderator" w:date="2020-05-27T12:52:00Z">
              <w:r w:rsidR="00F635A2">
                <w:rPr>
                  <w:rFonts w:eastAsiaTheme="minorEastAsia"/>
                  <w:iCs/>
                  <w:color w:val="0070C0"/>
                  <w:lang w:val="en-US" w:eastAsia="zh-CN"/>
                </w:rPr>
                <w:t xml:space="preserve"> </w:t>
              </w:r>
            </w:ins>
          </w:p>
        </w:tc>
      </w:tr>
      <w:tr w:rsidR="0049491A" w14:paraId="323300B4" w14:textId="77777777">
        <w:tc>
          <w:tcPr>
            <w:tcW w:w="1230" w:type="dxa"/>
          </w:tcPr>
          <w:p w14:paraId="7CE6C555" w14:textId="77777777" w:rsidR="0049491A" w:rsidRDefault="009A19E3">
            <w:pPr>
              <w:spacing w:after="120" w:line="240" w:lineRule="auto"/>
              <w:rPr>
                <w:rFonts w:eastAsiaTheme="minorEastAsia"/>
                <w:color w:val="0070C0"/>
                <w:lang w:val="en-US" w:eastAsia="zh-CN"/>
              </w:rPr>
            </w:pPr>
            <w:r>
              <w:rPr>
                <w:rFonts w:eastAsiaTheme="minorEastAsia"/>
                <w:color w:val="0070C0"/>
                <w:lang w:val="en-US" w:eastAsia="zh-CN"/>
              </w:rPr>
              <w:t>5</w:t>
            </w:r>
            <w:r>
              <w:rPr>
                <w:rFonts w:eastAsiaTheme="minorEastAsia" w:hint="eastAsia"/>
                <w:color w:val="0070C0"/>
                <w:lang w:val="en-US" w:eastAsia="zh-CN"/>
              </w:rPr>
              <w:t>-2</w:t>
            </w:r>
          </w:p>
        </w:tc>
        <w:tc>
          <w:tcPr>
            <w:tcW w:w="8401" w:type="dxa"/>
          </w:tcPr>
          <w:p w14:paraId="3C2D556D" w14:textId="14092425" w:rsidR="0049491A" w:rsidRPr="00F627EB" w:rsidRDefault="00F627EB">
            <w:pPr>
              <w:spacing w:after="120" w:line="240" w:lineRule="auto"/>
              <w:rPr>
                <w:rFonts w:eastAsiaTheme="minorEastAsia"/>
                <w:iCs/>
                <w:color w:val="0070C0"/>
                <w:lang w:val="en-US" w:eastAsia="zh-CN"/>
              </w:rPr>
            </w:pPr>
            <w:ins w:id="726" w:author="Moderator" w:date="2020-05-27T12:16:00Z">
              <w:r w:rsidRPr="00F627EB">
                <w:rPr>
                  <w:rFonts w:eastAsiaTheme="minorEastAsia"/>
                  <w:iCs/>
                  <w:color w:val="0070C0"/>
                  <w:lang w:val="en-US" w:eastAsia="zh-CN"/>
                </w:rPr>
                <w:t>No comment</w:t>
              </w:r>
            </w:ins>
            <w:ins w:id="727" w:author="Moderator" w:date="2020-05-27T12:54:00Z">
              <w:r w:rsidR="00011400">
                <w:rPr>
                  <w:rFonts w:eastAsiaTheme="minorEastAsia"/>
                  <w:iCs/>
                  <w:color w:val="0070C0"/>
                  <w:lang w:val="en-US" w:eastAsia="zh-CN"/>
                </w:rPr>
                <w:t xml:space="preserve"> – agree</w:t>
              </w:r>
            </w:ins>
          </w:p>
        </w:tc>
      </w:tr>
      <w:tr w:rsidR="0049491A" w14:paraId="4DBA4335" w14:textId="77777777">
        <w:tc>
          <w:tcPr>
            <w:tcW w:w="1230" w:type="dxa"/>
          </w:tcPr>
          <w:p w14:paraId="69AEC584" w14:textId="77777777" w:rsidR="0049491A" w:rsidRDefault="009A19E3">
            <w:pPr>
              <w:spacing w:after="120" w:line="240" w:lineRule="auto"/>
              <w:rPr>
                <w:rFonts w:eastAsiaTheme="minorEastAsia"/>
                <w:color w:val="0070C0"/>
                <w:lang w:val="en-US" w:eastAsia="zh-CN"/>
              </w:rPr>
            </w:pPr>
            <w:r>
              <w:rPr>
                <w:rFonts w:eastAsiaTheme="minorEastAsia"/>
                <w:color w:val="0070C0"/>
                <w:lang w:val="en-US" w:eastAsia="zh-CN"/>
              </w:rPr>
              <w:t>5</w:t>
            </w:r>
            <w:r>
              <w:rPr>
                <w:rFonts w:eastAsiaTheme="minorEastAsia" w:hint="eastAsia"/>
                <w:color w:val="0070C0"/>
                <w:lang w:val="en-US" w:eastAsia="zh-CN"/>
              </w:rPr>
              <w:t>-3</w:t>
            </w:r>
          </w:p>
        </w:tc>
        <w:tc>
          <w:tcPr>
            <w:tcW w:w="8401" w:type="dxa"/>
          </w:tcPr>
          <w:p w14:paraId="70DC47C5" w14:textId="56EDED35" w:rsidR="0049491A" w:rsidRPr="00F627EB" w:rsidRDefault="00DD7664">
            <w:pPr>
              <w:spacing w:after="120" w:line="240" w:lineRule="auto"/>
              <w:rPr>
                <w:rFonts w:eastAsiaTheme="minorEastAsia"/>
                <w:iCs/>
                <w:color w:val="0070C0"/>
                <w:lang w:val="en-US" w:eastAsia="zh-CN"/>
              </w:rPr>
            </w:pPr>
            <w:ins w:id="728" w:author="Moderator" w:date="2020-05-27T11:23:00Z">
              <w:r w:rsidRPr="00F627EB">
                <w:rPr>
                  <w:rFonts w:eastAsiaTheme="minorEastAsia"/>
                  <w:iCs/>
                  <w:color w:val="0070C0"/>
                  <w:lang w:val="en-US" w:eastAsia="zh-CN"/>
                </w:rPr>
                <w:t>R4-2006915</w:t>
              </w:r>
            </w:ins>
            <w:ins w:id="729" w:author="Moderator" w:date="2020-05-27T11:27:00Z">
              <w:r w:rsidR="005C5D4C" w:rsidRPr="00F627EB">
                <w:rPr>
                  <w:rFonts w:eastAsiaTheme="minorEastAsia"/>
                  <w:iCs/>
                  <w:color w:val="0070C0"/>
                  <w:lang w:val="en-US" w:eastAsia="zh-CN"/>
                </w:rPr>
                <w:t>:</w:t>
              </w:r>
            </w:ins>
            <w:ins w:id="730" w:author="Moderator" w:date="2020-05-27T11:23:00Z">
              <w:r w:rsidRPr="00F627EB">
                <w:rPr>
                  <w:rFonts w:eastAsiaTheme="minorEastAsia"/>
                  <w:iCs/>
                  <w:color w:val="0070C0"/>
                  <w:lang w:val="en-US" w:eastAsia="zh-CN"/>
                </w:rPr>
                <w:t xml:space="preserve"> </w:t>
              </w:r>
            </w:ins>
            <w:ins w:id="731" w:author="Moderator" w:date="2020-05-27T11:27:00Z">
              <w:r w:rsidR="005C5D4C" w:rsidRPr="00F627EB">
                <w:rPr>
                  <w:rFonts w:eastAsiaTheme="minorEastAsia"/>
                  <w:iCs/>
                  <w:color w:val="0070C0"/>
                  <w:lang w:val="en-US" w:eastAsia="zh-CN"/>
                </w:rPr>
                <w:t>revision to correct reference to an Annex</w:t>
              </w:r>
            </w:ins>
            <w:ins w:id="732" w:author="Moderator" w:date="2020-05-27T11:23:00Z">
              <w:r w:rsidRPr="00F627EB">
                <w:rPr>
                  <w:rFonts w:eastAsiaTheme="minorEastAsia"/>
                  <w:iCs/>
                  <w:color w:val="0070C0"/>
                  <w:lang w:val="en-US" w:eastAsia="zh-CN"/>
                </w:rPr>
                <w:t xml:space="preserve"> </w:t>
              </w:r>
            </w:ins>
          </w:p>
        </w:tc>
      </w:tr>
      <w:tr w:rsidR="0049491A" w14:paraId="3FE1D6AE" w14:textId="77777777">
        <w:tc>
          <w:tcPr>
            <w:tcW w:w="1230" w:type="dxa"/>
          </w:tcPr>
          <w:p w14:paraId="7DB11ECB" w14:textId="77777777" w:rsidR="0049491A" w:rsidRDefault="009A19E3">
            <w:pPr>
              <w:spacing w:after="120" w:line="240" w:lineRule="auto"/>
              <w:rPr>
                <w:rFonts w:eastAsiaTheme="minorEastAsia"/>
                <w:color w:val="0070C0"/>
                <w:lang w:val="en-US" w:eastAsia="zh-CN"/>
              </w:rPr>
            </w:pPr>
            <w:r>
              <w:rPr>
                <w:rFonts w:eastAsiaTheme="minorEastAsia"/>
                <w:color w:val="0070C0"/>
                <w:lang w:val="en-US" w:eastAsia="zh-CN"/>
              </w:rPr>
              <w:t>5-4</w:t>
            </w:r>
          </w:p>
        </w:tc>
        <w:tc>
          <w:tcPr>
            <w:tcW w:w="8401" w:type="dxa"/>
          </w:tcPr>
          <w:p w14:paraId="0EF74A16" w14:textId="2EFAC371" w:rsidR="0049491A" w:rsidRPr="00F627EB" w:rsidRDefault="00F627EB">
            <w:pPr>
              <w:spacing w:after="120" w:line="240" w:lineRule="auto"/>
              <w:rPr>
                <w:rFonts w:eastAsiaTheme="minorEastAsia"/>
                <w:iCs/>
                <w:color w:val="0070C0"/>
                <w:lang w:val="en-US" w:eastAsia="zh-CN"/>
              </w:rPr>
            </w:pPr>
            <w:ins w:id="733" w:author="Moderator" w:date="2020-05-27T12:16:00Z">
              <w:r w:rsidRPr="00F627EB">
                <w:rPr>
                  <w:rFonts w:eastAsiaTheme="minorEastAsia"/>
                  <w:iCs/>
                  <w:color w:val="0070C0"/>
                  <w:lang w:val="en-US" w:eastAsia="zh-CN"/>
                </w:rPr>
                <w:t>No comments</w:t>
              </w:r>
            </w:ins>
            <w:ins w:id="734" w:author="Moderator" w:date="2020-05-27T12:54:00Z">
              <w:r w:rsidR="00011400">
                <w:rPr>
                  <w:rFonts w:eastAsiaTheme="minorEastAsia"/>
                  <w:iCs/>
                  <w:color w:val="0070C0"/>
                  <w:lang w:val="en-US" w:eastAsia="zh-CN"/>
                </w:rPr>
                <w:t xml:space="preserve"> – agree</w:t>
              </w:r>
            </w:ins>
          </w:p>
        </w:tc>
      </w:tr>
      <w:tr w:rsidR="0049491A" w14:paraId="28B745BF" w14:textId="77777777">
        <w:tc>
          <w:tcPr>
            <w:tcW w:w="1230" w:type="dxa"/>
          </w:tcPr>
          <w:p w14:paraId="55F59CE3" w14:textId="77777777" w:rsidR="0049491A" w:rsidRDefault="009A19E3">
            <w:pPr>
              <w:spacing w:after="120" w:line="240" w:lineRule="auto"/>
              <w:rPr>
                <w:rFonts w:eastAsiaTheme="minorEastAsia"/>
                <w:color w:val="0070C0"/>
                <w:lang w:val="en-US" w:eastAsia="zh-CN"/>
              </w:rPr>
            </w:pPr>
            <w:r>
              <w:rPr>
                <w:rFonts w:eastAsiaTheme="minorEastAsia"/>
                <w:color w:val="0070C0"/>
                <w:lang w:val="en-US" w:eastAsia="zh-CN"/>
              </w:rPr>
              <w:t>5-5</w:t>
            </w:r>
          </w:p>
        </w:tc>
        <w:tc>
          <w:tcPr>
            <w:tcW w:w="8401" w:type="dxa"/>
          </w:tcPr>
          <w:p w14:paraId="4A909BD6" w14:textId="3793C7EC" w:rsidR="0049491A" w:rsidRPr="00F627EB" w:rsidRDefault="00F627EB">
            <w:pPr>
              <w:spacing w:after="120" w:line="240" w:lineRule="auto"/>
              <w:rPr>
                <w:rFonts w:eastAsiaTheme="minorEastAsia"/>
                <w:iCs/>
                <w:color w:val="0070C0"/>
                <w:lang w:val="en-US" w:eastAsia="zh-CN"/>
              </w:rPr>
            </w:pPr>
            <w:ins w:id="735" w:author="Moderator" w:date="2020-05-27T12:16:00Z">
              <w:r w:rsidRPr="00F627EB">
                <w:rPr>
                  <w:rFonts w:eastAsiaTheme="minorEastAsia"/>
                  <w:iCs/>
                  <w:color w:val="0070C0"/>
                  <w:lang w:val="en-US" w:eastAsia="zh-CN"/>
                </w:rPr>
                <w:t>No comments</w:t>
              </w:r>
            </w:ins>
            <w:ins w:id="736" w:author="Moderator" w:date="2020-05-27T12:54:00Z">
              <w:r w:rsidR="00011400">
                <w:rPr>
                  <w:rFonts w:eastAsiaTheme="minorEastAsia"/>
                  <w:iCs/>
                  <w:color w:val="0070C0"/>
                  <w:lang w:val="en-US" w:eastAsia="zh-CN"/>
                </w:rPr>
                <w:t xml:space="preserve"> – agree</w:t>
              </w:r>
            </w:ins>
          </w:p>
        </w:tc>
      </w:tr>
      <w:tr w:rsidR="0049491A" w14:paraId="77BF76B8" w14:textId="77777777">
        <w:tc>
          <w:tcPr>
            <w:tcW w:w="1230" w:type="dxa"/>
          </w:tcPr>
          <w:p w14:paraId="19FB8489" w14:textId="77777777" w:rsidR="0049491A" w:rsidRDefault="009A19E3">
            <w:pPr>
              <w:spacing w:after="120" w:line="240" w:lineRule="auto"/>
              <w:rPr>
                <w:rFonts w:eastAsiaTheme="minorEastAsia"/>
                <w:color w:val="0070C0"/>
                <w:lang w:val="en-US" w:eastAsia="zh-CN"/>
              </w:rPr>
            </w:pPr>
            <w:r>
              <w:rPr>
                <w:rFonts w:eastAsiaTheme="minorEastAsia"/>
                <w:color w:val="0070C0"/>
                <w:lang w:val="en-US" w:eastAsia="zh-CN"/>
              </w:rPr>
              <w:t>5-6</w:t>
            </w:r>
          </w:p>
        </w:tc>
        <w:tc>
          <w:tcPr>
            <w:tcW w:w="8401" w:type="dxa"/>
          </w:tcPr>
          <w:p w14:paraId="0BAAA30D" w14:textId="77777777" w:rsidR="0049491A" w:rsidRPr="00F627EB" w:rsidRDefault="005C5D4C">
            <w:pPr>
              <w:spacing w:after="120" w:line="240" w:lineRule="auto"/>
              <w:rPr>
                <w:ins w:id="737" w:author="Moderator" w:date="2020-05-27T12:11:00Z"/>
                <w:rFonts w:eastAsiaTheme="minorEastAsia"/>
                <w:iCs/>
                <w:color w:val="0070C0"/>
                <w:lang w:val="en-US" w:eastAsia="zh-CN"/>
              </w:rPr>
            </w:pPr>
            <w:ins w:id="738" w:author="Moderator" w:date="2020-05-27T11:28:00Z">
              <w:r w:rsidRPr="00F627EB">
                <w:rPr>
                  <w:rFonts w:eastAsiaTheme="minorEastAsia"/>
                  <w:iCs/>
                  <w:color w:val="0070C0"/>
                  <w:lang w:val="en-US" w:eastAsia="zh-CN"/>
                </w:rPr>
                <w:t>R4-2006097 and possibly R4-2007442</w:t>
              </w:r>
            </w:ins>
            <w:ins w:id="739" w:author="Moderator" w:date="2020-05-27T11:29:00Z">
              <w:r w:rsidRPr="00F627EB">
                <w:rPr>
                  <w:rFonts w:eastAsiaTheme="minorEastAsia"/>
                  <w:iCs/>
                  <w:color w:val="0070C0"/>
                  <w:lang w:val="en-US" w:eastAsia="zh-CN"/>
                </w:rPr>
                <w:t xml:space="preserve">. </w:t>
              </w:r>
            </w:ins>
            <w:ins w:id="740" w:author="Moderator" w:date="2020-05-27T11:31:00Z">
              <w:r w:rsidRPr="00F627EB">
                <w:rPr>
                  <w:rFonts w:eastAsiaTheme="minorEastAsia"/>
                  <w:iCs/>
                  <w:color w:val="0070C0"/>
                  <w:lang w:val="en-US" w:eastAsia="zh-CN"/>
                </w:rPr>
                <w:t xml:space="preserve">Proponents replied to </w:t>
              </w:r>
            </w:ins>
            <w:ins w:id="741" w:author="Moderator" w:date="2020-05-27T11:30:00Z">
              <w:r w:rsidRPr="00F627EB">
                <w:rPr>
                  <w:rFonts w:eastAsiaTheme="minorEastAsia"/>
                  <w:iCs/>
                  <w:color w:val="0070C0"/>
                  <w:lang w:val="en-US" w:eastAsia="zh-CN"/>
                </w:rPr>
                <w:t>comments about TT</w:t>
              </w:r>
            </w:ins>
            <w:ins w:id="742" w:author="Moderator" w:date="2020-05-27T11:31:00Z">
              <w:r w:rsidRPr="00F627EB">
                <w:rPr>
                  <w:rFonts w:eastAsiaTheme="minorEastAsia"/>
                  <w:iCs/>
                  <w:color w:val="0070C0"/>
                  <w:lang w:val="en-US" w:eastAsia="zh-CN"/>
                </w:rPr>
                <w:t>. Waiting for feedback on the repl</w:t>
              </w:r>
            </w:ins>
            <w:ins w:id="743" w:author="Moderator" w:date="2020-05-27T11:32:00Z">
              <w:r w:rsidRPr="00F627EB">
                <w:rPr>
                  <w:rFonts w:eastAsiaTheme="minorEastAsia"/>
                  <w:iCs/>
                  <w:color w:val="0070C0"/>
                  <w:lang w:val="en-US" w:eastAsia="zh-CN"/>
                </w:rPr>
                <w:t>y</w:t>
              </w:r>
            </w:ins>
          </w:p>
          <w:p w14:paraId="58A693CC" w14:textId="77777777" w:rsidR="00F06E81" w:rsidRDefault="00F06E81">
            <w:pPr>
              <w:spacing w:after="120" w:line="240" w:lineRule="auto"/>
              <w:rPr>
                <w:ins w:id="744" w:author="Moderator" w:date="2020-05-27T12:53:00Z"/>
                <w:rFonts w:eastAsiaTheme="minorEastAsia"/>
                <w:iCs/>
                <w:color w:val="0070C0"/>
                <w:lang w:val="en-US" w:eastAsia="zh-CN"/>
              </w:rPr>
            </w:pPr>
            <w:ins w:id="745" w:author="Moderator" w:date="2020-05-27T12:11:00Z">
              <w:r w:rsidRPr="00F627EB">
                <w:rPr>
                  <w:rFonts w:eastAsiaTheme="minorEastAsia"/>
                  <w:iCs/>
                  <w:color w:val="0070C0"/>
                  <w:lang w:val="en-US" w:eastAsia="zh-CN"/>
                </w:rPr>
                <w:t xml:space="preserve">Note about R4-2007442: </w:t>
              </w:r>
            </w:ins>
            <w:ins w:id="746" w:author="Moderator" w:date="2020-05-27T12:12:00Z">
              <w:r w:rsidR="00F627EB" w:rsidRPr="00F627EB">
                <w:rPr>
                  <w:rFonts w:eastAsiaTheme="minorEastAsia"/>
                  <w:iCs/>
                  <w:color w:val="0070C0"/>
                  <w:lang w:val="en-US" w:eastAsia="zh-CN"/>
                </w:rPr>
                <w:t xml:space="preserve">since the 38.141-2 CR parallels the 38.141-1 CR (R4-2006097), the comment to </w:t>
              </w:r>
            </w:ins>
            <w:ins w:id="747" w:author="Moderator" w:date="2020-05-27T12:13:00Z">
              <w:r w:rsidR="00F627EB" w:rsidRPr="00F627EB">
                <w:rPr>
                  <w:rFonts w:eastAsiaTheme="minorEastAsia"/>
                  <w:iCs/>
                  <w:color w:val="0070C0"/>
                  <w:lang w:val="en-US" w:eastAsia="zh-CN"/>
                </w:rPr>
                <w:t>R4-2006097 is probably applicable to this CR</w:t>
              </w:r>
            </w:ins>
          </w:p>
          <w:p w14:paraId="61182E92" w14:textId="015B09D9" w:rsidR="00F635A2" w:rsidRPr="00F627EB" w:rsidRDefault="00011400">
            <w:pPr>
              <w:spacing w:after="120" w:line="240" w:lineRule="auto"/>
              <w:rPr>
                <w:rFonts w:eastAsiaTheme="minorEastAsia"/>
                <w:iCs/>
                <w:color w:val="0070C0"/>
                <w:lang w:val="en-US" w:eastAsia="zh-CN"/>
              </w:rPr>
            </w:pPr>
            <w:ins w:id="748" w:author="Moderator" w:date="2020-05-27T12:53:00Z">
              <w:r>
                <w:rPr>
                  <w:rFonts w:eastAsiaTheme="minorEastAsia"/>
                  <w:iCs/>
                  <w:color w:val="0070C0"/>
                  <w:lang w:val="en-US" w:eastAsia="zh-CN"/>
                </w:rPr>
                <w:t xml:space="preserve">If no changes </w:t>
              </w:r>
            </w:ins>
            <w:ins w:id="749" w:author="Moderator" w:date="2020-05-27T12:55:00Z">
              <w:r>
                <w:rPr>
                  <w:rFonts w:eastAsiaTheme="minorEastAsia"/>
                  <w:iCs/>
                  <w:color w:val="0070C0"/>
                  <w:lang w:val="en-US" w:eastAsia="zh-CN"/>
                </w:rPr>
                <w:t xml:space="preserve">are </w:t>
              </w:r>
            </w:ins>
            <w:ins w:id="750" w:author="Moderator" w:date="2020-05-27T12:53:00Z">
              <w:r>
                <w:rPr>
                  <w:rFonts w:eastAsiaTheme="minorEastAsia"/>
                  <w:iCs/>
                  <w:color w:val="0070C0"/>
                  <w:lang w:val="en-US" w:eastAsia="zh-CN"/>
                </w:rPr>
                <w:t>needed, then CRs are agreeable</w:t>
              </w:r>
            </w:ins>
          </w:p>
        </w:tc>
      </w:tr>
      <w:tr w:rsidR="0049491A" w14:paraId="53CDA7CF" w14:textId="77777777">
        <w:tc>
          <w:tcPr>
            <w:tcW w:w="1230" w:type="dxa"/>
          </w:tcPr>
          <w:p w14:paraId="073A6F54" w14:textId="77777777" w:rsidR="0049491A" w:rsidRDefault="009A19E3">
            <w:pPr>
              <w:spacing w:after="120" w:line="240" w:lineRule="auto"/>
              <w:rPr>
                <w:rFonts w:eastAsiaTheme="minorEastAsia"/>
                <w:color w:val="0070C0"/>
                <w:lang w:val="en-US" w:eastAsia="zh-CN"/>
              </w:rPr>
            </w:pPr>
            <w:r>
              <w:rPr>
                <w:rFonts w:eastAsiaTheme="minorEastAsia"/>
                <w:color w:val="0070C0"/>
                <w:lang w:val="en-US" w:eastAsia="zh-CN"/>
              </w:rPr>
              <w:t>5-7</w:t>
            </w:r>
          </w:p>
        </w:tc>
        <w:tc>
          <w:tcPr>
            <w:tcW w:w="8401" w:type="dxa"/>
          </w:tcPr>
          <w:p w14:paraId="67CD8E01" w14:textId="1A61950C" w:rsidR="0049491A" w:rsidRPr="00F627EB" w:rsidRDefault="005C5D4C">
            <w:pPr>
              <w:spacing w:after="120" w:line="240" w:lineRule="auto"/>
              <w:rPr>
                <w:rFonts w:eastAsiaTheme="minorEastAsia"/>
                <w:iCs/>
                <w:color w:val="0070C0"/>
                <w:lang w:val="en-US" w:eastAsia="zh-CN"/>
              </w:rPr>
            </w:pPr>
            <w:ins w:id="751" w:author="Moderator" w:date="2020-05-27T11:32:00Z">
              <w:r w:rsidRPr="00F627EB">
                <w:rPr>
                  <w:rFonts w:eastAsiaTheme="minorEastAsia"/>
                  <w:iCs/>
                  <w:color w:val="0070C0"/>
                  <w:lang w:val="en-US" w:eastAsia="zh-CN"/>
                </w:rPr>
                <w:t>R4-200609</w:t>
              </w:r>
            </w:ins>
            <w:ins w:id="752" w:author="Moderator" w:date="2020-05-27T11:33:00Z">
              <w:r w:rsidRPr="00F627EB">
                <w:rPr>
                  <w:rFonts w:eastAsiaTheme="minorEastAsia"/>
                  <w:iCs/>
                  <w:color w:val="0070C0"/>
                  <w:lang w:val="en-US" w:eastAsia="zh-CN"/>
                </w:rPr>
                <w:t>9</w:t>
              </w:r>
            </w:ins>
            <w:ins w:id="753" w:author="Moderator" w:date="2020-05-27T11:32:00Z">
              <w:r w:rsidRPr="00F627EB">
                <w:rPr>
                  <w:rFonts w:eastAsiaTheme="minorEastAsia"/>
                  <w:iCs/>
                  <w:color w:val="0070C0"/>
                  <w:lang w:val="en-US" w:eastAsia="zh-CN"/>
                </w:rPr>
                <w:t xml:space="preserve">: revision to update endorsed CR # </w:t>
              </w:r>
            </w:ins>
            <w:ins w:id="754" w:author="Moderator" w:date="2020-05-27T12:52:00Z">
              <w:r w:rsidR="00F635A2">
                <w:rPr>
                  <w:rFonts w:eastAsiaTheme="minorEastAsia"/>
                  <w:iCs/>
                  <w:color w:val="0070C0"/>
                  <w:lang w:val="en-US" w:eastAsia="zh-CN"/>
                </w:rPr>
                <w:t xml:space="preserve">on cover page </w:t>
              </w:r>
            </w:ins>
            <w:ins w:id="755" w:author="Moderator" w:date="2020-05-27T11:32:00Z">
              <w:r w:rsidRPr="00F627EB">
                <w:rPr>
                  <w:rFonts w:eastAsiaTheme="minorEastAsia"/>
                  <w:iCs/>
                  <w:color w:val="0070C0"/>
                  <w:lang w:val="en-US" w:eastAsia="zh-CN"/>
                </w:rPr>
                <w:t xml:space="preserve">(mismatch due to </w:t>
              </w:r>
              <w:proofErr w:type="gramStart"/>
              <w:r w:rsidRPr="00F627EB">
                <w:rPr>
                  <w:rFonts w:eastAsiaTheme="minorEastAsia"/>
                  <w:iCs/>
                  <w:color w:val="0070C0"/>
                  <w:lang w:val="en-US" w:eastAsia="zh-CN"/>
                </w:rPr>
                <w:t>a</w:t>
              </w:r>
              <w:proofErr w:type="gramEnd"/>
              <w:r w:rsidRPr="00F627EB">
                <w:rPr>
                  <w:rFonts w:eastAsiaTheme="minorEastAsia"/>
                  <w:iCs/>
                  <w:color w:val="0070C0"/>
                  <w:lang w:val="en-US" w:eastAsia="zh-CN"/>
                </w:rPr>
                <w:t xml:space="preserve"> MCC renumbering)</w:t>
              </w:r>
            </w:ins>
            <w:ins w:id="756" w:author="Moderator" w:date="2020-05-27T12:52:00Z">
              <w:r w:rsidR="00F635A2">
                <w:rPr>
                  <w:rFonts w:eastAsiaTheme="minorEastAsia"/>
                  <w:iCs/>
                  <w:color w:val="0070C0"/>
                  <w:lang w:val="en-US" w:eastAsia="zh-CN"/>
                </w:rPr>
                <w:t xml:space="preserve">. With revision, CR </w:t>
              </w:r>
            </w:ins>
            <w:ins w:id="757" w:author="Moderator" w:date="2020-05-27T15:14:00Z">
              <w:r w:rsidR="00E83F05">
                <w:rPr>
                  <w:rFonts w:eastAsiaTheme="minorEastAsia"/>
                  <w:iCs/>
                  <w:color w:val="0070C0"/>
                  <w:lang w:val="en-US" w:eastAsia="zh-CN"/>
                </w:rPr>
                <w:t>would be</w:t>
              </w:r>
            </w:ins>
            <w:ins w:id="758" w:author="Moderator" w:date="2020-05-27T12:52:00Z">
              <w:r w:rsidR="00F635A2">
                <w:rPr>
                  <w:rFonts w:eastAsiaTheme="minorEastAsia"/>
                  <w:iCs/>
                  <w:color w:val="0070C0"/>
                  <w:lang w:val="en-US" w:eastAsia="zh-CN"/>
                </w:rPr>
                <w:t xml:space="preserve"> agreeable</w:t>
              </w:r>
            </w:ins>
            <w:ins w:id="759" w:author="Moderator" w:date="2020-05-27T12:55:00Z">
              <w:r w:rsidR="00011400">
                <w:rPr>
                  <w:rFonts w:eastAsiaTheme="minorEastAsia"/>
                  <w:iCs/>
                  <w:color w:val="0070C0"/>
                  <w:lang w:val="en-US" w:eastAsia="zh-CN"/>
                </w:rPr>
                <w:t>. Mirror CR should reflect the revision.</w:t>
              </w:r>
            </w:ins>
          </w:p>
        </w:tc>
      </w:tr>
      <w:tr w:rsidR="005C5D4C" w14:paraId="5A736A44" w14:textId="77777777">
        <w:tc>
          <w:tcPr>
            <w:tcW w:w="1230" w:type="dxa"/>
          </w:tcPr>
          <w:p w14:paraId="13AB9C2D" w14:textId="77777777" w:rsidR="005C5D4C" w:rsidRDefault="005C5D4C" w:rsidP="005C5D4C">
            <w:pPr>
              <w:spacing w:after="120" w:line="240" w:lineRule="auto"/>
              <w:rPr>
                <w:lang w:val="en-US" w:eastAsia="zh-CN"/>
              </w:rPr>
            </w:pPr>
            <w:r>
              <w:rPr>
                <w:rFonts w:eastAsiaTheme="minorEastAsia"/>
                <w:color w:val="0070C0"/>
                <w:lang w:val="en-US" w:eastAsia="zh-CN"/>
              </w:rPr>
              <w:t>5-8</w:t>
            </w:r>
          </w:p>
        </w:tc>
        <w:tc>
          <w:tcPr>
            <w:tcW w:w="8401" w:type="dxa"/>
          </w:tcPr>
          <w:p w14:paraId="39931402" w14:textId="052EA94B" w:rsidR="005C5D4C" w:rsidRPr="00F627EB" w:rsidRDefault="005C5D4C" w:rsidP="005C5D4C">
            <w:pPr>
              <w:spacing w:after="120" w:line="240" w:lineRule="auto"/>
              <w:rPr>
                <w:iCs/>
                <w:color w:val="0070C0"/>
                <w:lang w:val="en-US" w:eastAsia="zh-CN"/>
              </w:rPr>
            </w:pPr>
            <w:ins w:id="760" w:author="Moderator" w:date="2020-05-27T11:33:00Z">
              <w:r w:rsidRPr="00F627EB">
                <w:rPr>
                  <w:rFonts w:eastAsiaTheme="minorEastAsia"/>
                  <w:iCs/>
                  <w:color w:val="0070C0"/>
                  <w:lang w:val="en-US" w:eastAsia="zh-CN"/>
                </w:rPr>
                <w:t xml:space="preserve">R4-2006101: revision to update endorsed CR # </w:t>
              </w:r>
            </w:ins>
            <w:ins w:id="761" w:author="Moderator" w:date="2020-05-27T12:52:00Z">
              <w:r w:rsidR="00F635A2">
                <w:rPr>
                  <w:rFonts w:eastAsiaTheme="minorEastAsia"/>
                  <w:iCs/>
                  <w:color w:val="0070C0"/>
                  <w:lang w:val="en-US" w:eastAsia="zh-CN"/>
                </w:rPr>
                <w:t xml:space="preserve">on cover page </w:t>
              </w:r>
            </w:ins>
            <w:ins w:id="762" w:author="Moderator" w:date="2020-05-27T11:33:00Z">
              <w:r w:rsidRPr="00F627EB">
                <w:rPr>
                  <w:rFonts w:eastAsiaTheme="minorEastAsia"/>
                  <w:iCs/>
                  <w:color w:val="0070C0"/>
                  <w:lang w:val="en-US" w:eastAsia="zh-CN"/>
                </w:rPr>
                <w:t xml:space="preserve">(mismatch due to </w:t>
              </w:r>
              <w:proofErr w:type="gramStart"/>
              <w:r w:rsidRPr="00F627EB">
                <w:rPr>
                  <w:rFonts w:eastAsiaTheme="minorEastAsia"/>
                  <w:iCs/>
                  <w:color w:val="0070C0"/>
                  <w:lang w:val="en-US" w:eastAsia="zh-CN"/>
                </w:rPr>
                <w:t>a</w:t>
              </w:r>
              <w:proofErr w:type="gramEnd"/>
              <w:r w:rsidRPr="00F627EB">
                <w:rPr>
                  <w:rFonts w:eastAsiaTheme="minorEastAsia"/>
                  <w:iCs/>
                  <w:color w:val="0070C0"/>
                  <w:lang w:val="en-US" w:eastAsia="zh-CN"/>
                </w:rPr>
                <w:t xml:space="preserve"> MCC renumbering)</w:t>
              </w:r>
            </w:ins>
            <w:ins w:id="763" w:author="Moderator" w:date="2020-05-27T12:52:00Z">
              <w:r w:rsidR="00F635A2">
                <w:rPr>
                  <w:rFonts w:eastAsiaTheme="minorEastAsia"/>
                  <w:iCs/>
                  <w:color w:val="0070C0"/>
                  <w:lang w:val="en-US" w:eastAsia="zh-CN"/>
                </w:rPr>
                <w:t xml:space="preserve">. With revision, CR </w:t>
              </w:r>
            </w:ins>
            <w:ins w:id="764" w:author="Moderator" w:date="2020-05-27T15:14:00Z">
              <w:r w:rsidR="00E83F05">
                <w:rPr>
                  <w:rFonts w:eastAsiaTheme="minorEastAsia"/>
                  <w:iCs/>
                  <w:color w:val="0070C0"/>
                  <w:lang w:val="en-US" w:eastAsia="zh-CN"/>
                </w:rPr>
                <w:t xml:space="preserve">would be </w:t>
              </w:r>
            </w:ins>
            <w:ins w:id="765" w:author="Moderator" w:date="2020-05-27T12:52:00Z">
              <w:r w:rsidR="00F635A2">
                <w:rPr>
                  <w:rFonts w:eastAsiaTheme="minorEastAsia"/>
                  <w:iCs/>
                  <w:color w:val="0070C0"/>
                  <w:lang w:val="en-US" w:eastAsia="zh-CN"/>
                </w:rPr>
                <w:t>agreeable</w:t>
              </w:r>
            </w:ins>
            <w:ins w:id="766" w:author="Moderator" w:date="2020-05-27T12:55:00Z">
              <w:r w:rsidR="00011400">
                <w:rPr>
                  <w:rFonts w:eastAsiaTheme="minorEastAsia"/>
                  <w:iCs/>
                  <w:color w:val="0070C0"/>
                  <w:lang w:val="en-US" w:eastAsia="zh-CN"/>
                </w:rPr>
                <w:t>. Mirror CR should reflect the revision.</w:t>
              </w:r>
            </w:ins>
          </w:p>
        </w:tc>
      </w:tr>
      <w:tr w:rsidR="00F627EB" w14:paraId="5A01579F" w14:textId="77777777">
        <w:tc>
          <w:tcPr>
            <w:tcW w:w="1230" w:type="dxa"/>
          </w:tcPr>
          <w:p w14:paraId="18C08EDE" w14:textId="77777777" w:rsidR="00F627EB" w:rsidRDefault="00F627EB" w:rsidP="00F627EB">
            <w:pPr>
              <w:spacing w:after="120" w:line="240" w:lineRule="auto"/>
              <w:rPr>
                <w:rFonts w:eastAsiaTheme="minorEastAsia"/>
                <w:color w:val="0070C0"/>
                <w:lang w:val="en-US" w:eastAsia="zh-CN"/>
              </w:rPr>
            </w:pPr>
            <w:r>
              <w:rPr>
                <w:rFonts w:eastAsiaTheme="minorEastAsia"/>
                <w:color w:val="0070C0"/>
                <w:lang w:val="en-US" w:eastAsia="zh-CN"/>
              </w:rPr>
              <w:t>5-9</w:t>
            </w:r>
          </w:p>
        </w:tc>
        <w:tc>
          <w:tcPr>
            <w:tcW w:w="8401" w:type="dxa"/>
          </w:tcPr>
          <w:p w14:paraId="2E359E29" w14:textId="2D944285" w:rsidR="00F627EB" w:rsidRDefault="00F627EB" w:rsidP="00F627EB">
            <w:pPr>
              <w:spacing w:after="120" w:line="240" w:lineRule="auto"/>
              <w:rPr>
                <w:rFonts w:eastAsiaTheme="minorEastAsia"/>
                <w:i/>
                <w:color w:val="0070C0"/>
                <w:lang w:val="en-US" w:eastAsia="zh-CN"/>
              </w:rPr>
            </w:pPr>
            <w:ins w:id="767" w:author="Moderator" w:date="2020-05-27T12:17:00Z">
              <w:r w:rsidRPr="00FF5051">
                <w:rPr>
                  <w:rFonts w:eastAsiaTheme="minorEastAsia"/>
                  <w:iCs/>
                  <w:color w:val="0070C0"/>
                  <w:lang w:val="en-US" w:eastAsia="zh-CN"/>
                </w:rPr>
                <w:t>No comments</w:t>
              </w:r>
            </w:ins>
            <w:ins w:id="768" w:author="Moderator" w:date="2020-05-27T12:53:00Z">
              <w:r w:rsidR="00011400">
                <w:rPr>
                  <w:rFonts w:eastAsiaTheme="minorEastAsia"/>
                  <w:iCs/>
                  <w:color w:val="0070C0"/>
                  <w:lang w:val="en-US" w:eastAsia="zh-CN"/>
                </w:rPr>
                <w:t xml:space="preserve"> </w:t>
              </w:r>
            </w:ins>
            <w:ins w:id="769" w:author="Moderator" w:date="2020-05-27T12:54:00Z">
              <w:r w:rsidR="00011400">
                <w:rPr>
                  <w:rFonts w:eastAsiaTheme="minorEastAsia"/>
                  <w:iCs/>
                  <w:color w:val="0070C0"/>
                  <w:lang w:val="en-US" w:eastAsia="zh-CN"/>
                </w:rPr>
                <w:t>–</w:t>
              </w:r>
            </w:ins>
            <w:ins w:id="770" w:author="Moderator" w:date="2020-05-27T12:53:00Z">
              <w:r w:rsidR="00011400">
                <w:rPr>
                  <w:rFonts w:eastAsiaTheme="minorEastAsia"/>
                  <w:iCs/>
                  <w:color w:val="0070C0"/>
                  <w:lang w:val="en-US" w:eastAsia="zh-CN"/>
                </w:rPr>
                <w:t xml:space="preserve"> agree</w:t>
              </w:r>
            </w:ins>
          </w:p>
        </w:tc>
      </w:tr>
      <w:tr w:rsidR="00F627EB" w14:paraId="44B03FCA" w14:textId="77777777">
        <w:tc>
          <w:tcPr>
            <w:tcW w:w="1230" w:type="dxa"/>
          </w:tcPr>
          <w:p w14:paraId="008B489B" w14:textId="77777777" w:rsidR="00F627EB" w:rsidRDefault="00F627EB" w:rsidP="00F627EB">
            <w:pPr>
              <w:spacing w:after="120" w:line="240" w:lineRule="auto"/>
              <w:rPr>
                <w:rFonts w:eastAsiaTheme="minorEastAsia"/>
                <w:color w:val="0070C0"/>
                <w:lang w:val="en-US" w:eastAsia="zh-CN"/>
              </w:rPr>
            </w:pPr>
            <w:r>
              <w:rPr>
                <w:rFonts w:eastAsiaTheme="minorEastAsia"/>
                <w:color w:val="0070C0"/>
                <w:lang w:val="en-US" w:eastAsia="zh-CN"/>
              </w:rPr>
              <w:t>5-10</w:t>
            </w:r>
          </w:p>
        </w:tc>
        <w:tc>
          <w:tcPr>
            <w:tcW w:w="8401" w:type="dxa"/>
          </w:tcPr>
          <w:p w14:paraId="7A6D0D9D" w14:textId="61BB0B9D" w:rsidR="00F627EB" w:rsidRDefault="00F627EB" w:rsidP="00F627EB">
            <w:pPr>
              <w:spacing w:after="120" w:line="240" w:lineRule="auto"/>
              <w:rPr>
                <w:rFonts w:eastAsiaTheme="minorEastAsia"/>
                <w:color w:val="0070C0"/>
                <w:lang w:val="en-US" w:eastAsia="zh-CN"/>
              </w:rPr>
            </w:pPr>
            <w:ins w:id="771" w:author="Moderator" w:date="2020-05-27T12:17:00Z">
              <w:r w:rsidRPr="00FF5051">
                <w:rPr>
                  <w:rFonts w:eastAsiaTheme="minorEastAsia"/>
                  <w:iCs/>
                  <w:color w:val="0070C0"/>
                  <w:lang w:val="en-US" w:eastAsia="zh-CN"/>
                </w:rPr>
                <w:t>No comments</w:t>
              </w:r>
            </w:ins>
            <w:ins w:id="772" w:author="Moderator" w:date="2020-05-27T12:53:00Z">
              <w:r w:rsidR="00011400">
                <w:rPr>
                  <w:rFonts w:eastAsiaTheme="minorEastAsia"/>
                  <w:iCs/>
                  <w:color w:val="0070C0"/>
                  <w:lang w:val="en-US" w:eastAsia="zh-CN"/>
                </w:rPr>
                <w:t xml:space="preserve"> – agree </w:t>
              </w:r>
            </w:ins>
          </w:p>
        </w:tc>
      </w:tr>
      <w:tr w:rsidR="00F627EB" w14:paraId="5EED60A0" w14:textId="77777777">
        <w:tc>
          <w:tcPr>
            <w:tcW w:w="1230" w:type="dxa"/>
          </w:tcPr>
          <w:p w14:paraId="388C0239" w14:textId="77777777" w:rsidR="00F627EB" w:rsidRDefault="00F627EB" w:rsidP="00F627EB">
            <w:pPr>
              <w:spacing w:after="120" w:line="240" w:lineRule="auto"/>
              <w:rPr>
                <w:rFonts w:eastAsiaTheme="minorEastAsia"/>
                <w:color w:val="0070C0"/>
                <w:lang w:val="en-US" w:eastAsia="zh-CN"/>
              </w:rPr>
            </w:pPr>
            <w:r>
              <w:rPr>
                <w:rFonts w:eastAsiaTheme="minorEastAsia"/>
                <w:color w:val="0070C0"/>
                <w:lang w:val="en-US" w:eastAsia="zh-CN"/>
              </w:rPr>
              <w:t>5-11</w:t>
            </w:r>
          </w:p>
        </w:tc>
        <w:tc>
          <w:tcPr>
            <w:tcW w:w="8401" w:type="dxa"/>
          </w:tcPr>
          <w:p w14:paraId="6E3E1660" w14:textId="400124C4" w:rsidR="00F627EB" w:rsidRDefault="00F627EB" w:rsidP="00F627EB">
            <w:pPr>
              <w:spacing w:after="120" w:line="240" w:lineRule="auto"/>
              <w:rPr>
                <w:rFonts w:eastAsiaTheme="minorEastAsia"/>
                <w:color w:val="0070C0"/>
                <w:lang w:val="en-US" w:eastAsia="zh-CN"/>
              </w:rPr>
            </w:pPr>
            <w:ins w:id="773" w:author="Moderator" w:date="2020-05-27T12:17:00Z">
              <w:r w:rsidRPr="00FF5051">
                <w:rPr>
                  <w:rFonts w:eastAsiaTheme="minorEastAsia"/>
                  <w:iCs/>
                  <w:color w:val="0070C0"/>
                  <w:lang w:val="en-US" w:eastAsia="zh-CN"/>
                </w:rPr>
                <w:t>No comments</w:t>
              </w:r>
            </w:ins>
            <w:ins w:id="774" w:author="Moderator" w:date="2020-05-27T12:53:00Z">
              <w:r w:rsidR="00011400">
                <w:rPr>
                  <w:rFonts w:eastAsiaTheme="minorEastAsia"/>
                  <w:iCs/>
                  <w:color w:val="0070C0"/>
                  <w:lang w:val="en-US" w:eastAsia="zh-CN"/>
                </w:rPr>
                <w:t xml:space="preserve"> – agree</w:t>
              </w:r>
            </w:ins>
          </w:p>
        </w:tc>
      </w:tr>
      <w:tr w:rsidR="00F627EB" w14:paraId="72A049A9" w14:textId="77777777">
        <w:tc>
          <w:tcPr>
            <w:tcW w:w="1230" w:type="dxa"/>
          </w:tcPr>
          <w:p w14:paraId="53A0CECA" w14:textId="77777777" w:rsidR="00F627EB" w:rsidRDefault="00F627EB" w:rsidP="00F627EB">
            <w:pPr>
              <w:spacing w:after="120" w:line="240" w:lineRule="auto"/>
              <w:rPr>
                <w:rFonts w:eastAsiaTheme="minorEastAsia"/>
                <w:color w:val="0070C0"/>
                <w:lang w:val="en-US" w:eastAsia="zh-CN"/>
              </w:rPr>
            </w:pPr>
            <w:r>
              <w:rPr>
                <w:rFonts w:eastAsiaTheme="minorEastAsia"/>
                <w:color w:val="0070C0"/>
                <w:lang w:val="en-US" w:eastAsia="zh-CN"/>
              </w:rPr>
              <w:t>5-12</w:t>
            </w:r>
          </w:p>
        </w:tc>
        <w:tc>
          <w:tcPr>
            <w:tcW w:w="8401" w:type="dxa"/>
          </w:tcPr>
          <w:p w14:paraId="5B29EE1A" w14:textId="1D8BD8BE" w:rsidR="00F627EB" w:rsidRDefault="00F627EB" w:rsidP="00F627EB">
            <w:pPr>
              <w:spacing w:after="120" w:line="240" w:lineRule="auto"/>
              <w:rPr>
                <w:rFonts w:eastAsiaTheme="minorEastAsia"/>
                <w:color w:val="0070C0"/>
                <w:lang w:val="en-US" w:eastAsia="zh-CN"/>
              </w:rPr>
            </w:pPr>
            <w:ins w:id="775" w:author="Moderator" w:date="2020-05-27T12:17:00Z">
              <w:r w:rsidRPr="00FF5051">
                <w:rPr>
                  <w:rFonts w:eastAsiaTheme="minorEastAsia"/>
                  <w:iCs/>
                  <w:color w:val="0070C0"/>
                  <w:lang w:val="en-US" w:eastAsia="zh-CN"/>
                </w:rPr>
                <w:t>No comments</w:t>
              </w:r>
            </w:ins>
            <w:ins w:id="776" w:author="Moderator" w:date="2020-05-27T12:53:00Z">
              <w:r w:rsidR="00011400">
                <w:rPr>
                  <w:rFonts w:eastAsiaTheme="minorEastAsia"/>
                  <w:iCs/>
                  <w:color w:val="0070C0"/>
                  <w:lang w:val="en-US" w:eastAsia="zh-CN"/>
                </w:rPr>
                <w:t xml:space="preserve"> </w:t>
              </w:r>
            </w:ins>
            <w:ins w:id="777" w:author="Moderator" w:date="2020-05-27T15:14:00Z">
              <w:r w:rsidR="00E83F05">
                <w:rPr>
                  <w:rFonts w:eastAsiaTheme="minorEastAsia"/>
                  <w:iCs/>
                  <w:color w:val="0070C0"/>
                  <w:lang w:val="en-US" w:eastAsia="zh-CN"/>
                </w:rPr>
                <w:t>–</w:t>
              </w:r>
            </w:ins>
            <w:ins w:id="778" w:author="Moderator" w:date="2020-05-27T12:53:00Z">
              <w:r w:rsidR="00011400">
                <w:rPr>
                  <w:rFonts w:eastAsiaTheme="minorEastAsia"/>
                  <w:iCs/>
                  <w:color w:val="0070C0"/>
                  <w:lang w:val="en-US" w:eastAsia="zh-CN"/>
                </w:rPr>
                <w:t xml:space="preserve"> agree</w:t>
              </w:r>
            </w:ins>
          </w:p>
        </w:tc>
      </w:tr>
      <w:tr w:rsidR="00F627EB" w14:paraId="153544EC" w14:textId="77777777">
        <w:tc>
          <w:tcPr>
            <w:tcW w:w="1230" w:type="dxa"/>
          </w:tcPr>
          <w:p w14:paraId="0A36E005" w14:textId="77777777" w:rsidR="00F627EB" w:rsidRDefault="00F627EB" w:rsidP="00F627EB">
            <w:pPr>
              <w:spacing w:after="120" w:line="240" w:lineRule="auto"/>
              <w:rPr>
                <w:rFonts w:eastAsiaTheme="minorEastAsia"/>
                <w:color w:val="0070C0"/>
                <w:lang w:val="en-US" w:eastAsia="zh-CN"/>
              </w:rPr>
            </w:pPr>
            <w:r>
              <w:rPr>
                <w:rFonts w:eastAsiaTheme="minorEastAsia"/>
                <w:color w:val="0070C0"/>
                <w:lang w:val="en-US" w:eastAsia="zh-CN"/>
              </w:rPr>
              <w:t>5-13</w:t>
            </w:r>
          </w:p>
        </w:tc>
        <w:tc>
          <w:tcPr>
            <w:tcW w:w="8401" w:type="dxa"/>
          </w:tcPr>
          <w:p w14:paraId="763CCA99" w14:textId="3A31B5A1" w:rsidR="00F627EB" w:rsidRDefault="00F627EB" w:rsidP="00F627EB">
            <w:pPr>
              <w:spacing w:after="120" w:line="240" w:lineRule="auto"/>
              <w:rPr>
                <w:rFonts w:eastAsiaTheme="minorEastAsia"/>
                <w:color w:val="0070C0"/>
                <w:lang w:val="en-US" w:eastAsia="zh-CN"/>
              </w:rPr>
            </w:pPr>
            <w:ins w:id="779" w:author="Moderator" w:date="2020-05-27T12:17:00Z">
              <w:r w:rsidRPr="00FF5051">
                <w:rPr>
                  <w:rFonts w:eastAsiaTheme="minorEastAsia"/>
                  <w:iCs/>
                  <w:color w:val="0070C0"/>
                  <w:lang w:val="en-US" w:eastAsia="zh-CN"/>
                </w:rPr>
                <w:t>No comments</w:t>
              </w:r>
            </w:ins>
            <w:ins w:id="780" w:author="Moderator" w:date="2020-05-27T12:53:00Z">
              <w:r w:rsidR="00011400">
                <w:rPr>
                  <w:rFonts w:eastAsiaTheme="minorEastAsia"/>
                  <w:iCs/>
                  <w:color w:val="0070C0"/>
                  <w:lang w:val="en-US" w:eastAsia="zh-CN"/>
                </w:rPr>
                <w:t xml:space="preserve"> – agree</w:t>
              </w:r>
            </w:ins>
          </w:p>
        </w:tc>
      </w:tr>
    </w:tbl>
    <w:p w14:paraId="37A1D698" w14:textId="77777777" w:rsidR="0049491A" w:rsidRDefault="0049491A">
      <w:pPr>
        <w:rPr>
          <w:i/>
          <w:color w:val="0070C0"/>
          <w:lang w:val="en-US" w:eastAsia="zh-CN"/>
        </w:rPr>
      </w:pPr>
    </w:p>
    <w:p w14:paraId="56B25C49" w14:textId="77777777" w:rsidR="0049491A" w:rsidRDefault="009A19E3">
      <w:pPr>
        <w:rPr>
          <w:i/>
          <w:color w:val="0070C0"/>
          <w:lang w:val="en-US" w:eastAsia="zh-CN"/>
        </w:rPr>
      </w:pPr>
      <w:r>
        <w:rPr>
          <w:rFonts w:hint="eastAsia"/>
          <w:i/>
          <w:color w:val="0070C0"/>
          <w:lang w:val="en-US" w:eastAsia="zh-CN"/>
        </w:rPr>
        <w:t xml:space="preserve">Suggestion on WF/LS assignment </w:t>
      </w:r>
    </w:p>
    <w:tbl>
      <w:tblPr>
        <w:tblStyle w:val="TableGrid"/>
        <w:tblW w:w="8881" w:type="dxa"/>
        <w:tblLayout w:type="fixed"/>
        <w:tblLook w:val="04A0" w:firstRow="1" w:lastRow="0" w:firstColumn="1" w:lastColumn="0" w:noHBand="0" w:noVBand="1"/>
      </w:tblPr>
      <w:tblGrid>
        <w:gridCol w:w="1395"/>
        <w:gridCol w:w="4554"/>
        <w:gridCol w:w="2932"/>
      </w:tblGrid>
      <w:tr w:rsidR="0049491A" w14:paraId="12B74E82" w14:textId="77777777">
        <w:tc>
          <w:tcPr>
            <w:tcW w:w="1395" w:type="dxa"/>
          </w:tcPr>
          <w:p w14:paraId="138B38E9" w14:textId="77777777" w:rsidR="0049491A" w:rsidRDefault="0049491A">
            <w:pPr>
              <w:spacing w:after="120" w:line="240" w:lineRule="auto"/>
              <w:rPr>
                <w:rFonts w:eastAsiaTheme="minorEastAsia"/>
                <w:b/>
                <w:bCs/>
                <w:color w:val="0070C0"/>
                <w:lang w:val="en-US" w:eastAsia="zh-CN"/>
              </w:rPr>
            </w:pPr>
          </w:p>
        </w:tc>
        <w:tc>
          <w:tcPr>
            <w:tcW w:w="4554" w:type="dxa"/>
          </w:tcPr>
          <w:p w14:paraId="5F12F4B2" w14:textId="77777777" w:rsidR="0049491A" w:rsidRDefault="009A19E3">
            <w:pPr>
              <w:spacing w:after="120" w:line="240" w:lineRule="auto"/>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75423763" w14:textId="77777777" w:rsidR="0049491A" w:rsidRDefault="009A19E3">
            <w:pPr>
              <w:spacing w:after="120" w:line="240" w:lineRule="auto"/>
              <w:rPr>
                <w:rFonts w:eastAsiaTheme="minorEastAsia"/>
                <w:b/>
                <w:bCs/>
                <w:color w:val="0070C0"/>
                <w:lang w:val="en-US" w:eastAsia="zh-CN"/>
              </w:rPr>
            </w:pPr>
            <w:r>
              <w:rPr>
                <w:rFonts w:eastAsiaTheme="minorEastAsia" w:hint="eastAsia"/>
                <w:b/>
                <w:bCs/>
                <w:color w:val="0070C0"/>
                <w:lang w:val="en-US" w:eastAsia="zh-CN"/>
              </w:rPr>
              <w:t>Assigned Company,</w:t>
            </w:r>
          </w:p>
          <w:p w14:paraId="0853D24B" w14:textId="77777777" w:rsidR="0049491A" w:rsidRDefault="009A19E3">
            <w:pPr>
              <w:spacing w:after="120" w:line="240" w:lineRule="auto"/>
              <w:rPr>
                <w:rFonts w:eastAsiaTheme="minorEastAsia"/>
                <w:b/>
                <w:bCs/>
                <w:color w:val="0070C0"/>
                <w:lang w:val="en-US" w:eastAsia="zh-CN"/>
              </w:rPr>
            </w:pPr>
            <w:r>
              <w:rPr>
                <w:rFonts w:eastAsiaTheme="minorEastAsia" w:hint="eastAsia"/>
                <w:b/>
                <w:bCs/>
                <w:color w:val="0070C0"/>
                <w:lang w:val="en-US" w:eastAsia="zh-CN"/>
              </w:rPr>
              <w:t>WF or LS lead</w:t>
            </w:r>
          </w:p>
        </w:tc>
      </w:tr>
      <w:tr w:rsidR="0049491A" w14:paraId="3AF13D17" w14:textId="77777777">
        <w:tc>
          <w:tcPr>
            <w:tcW w:w="1395" w:type="dxa"/>
          </w:tcPr>
          <w:p w14:paraId="1D4B7ABD" w14:textId="77777777" w:rsidR="0049491A" w:rsidRDefault="009A19E3">
            <w:pPr>
              <w:spacing w:after="120" w:line="240" w:lineRule="auto"/>
              <w:rPr>
                <w:rFonts w:eastAsiaTheme="minorEastAsia"/>
                <w:color w:val="0070C0"/>
                <w:lang w:val="en-US" w:eastAsia="zh-CN"/>
              </w:rPr>
            </w:pPr>
            <w:r>
              <w:rPr>
                <w:rFonts w:eastAsiaTheme="minorEastAsia" w:hint="eastAsia"/>
                <w:color w:val="0070C0"/>
                <w:lang w:val="en-US" w:eastAsia="zh-CN"/>
              </w:rPr>
              <w:t>#1</w:t>
            </w:r>
          </w:p>
        </w:tc>
        <w:tc>
          <w:tcPr>
            <w:tcW w:w="4554" w:type="dxa"/>
          </w:tcPr>
          <w:p w14:paraId="73B07043" w14:textId="77777777" w:rsidR="0049491A" w:rsidRDefault="0049491A">
            <w:pPr>
              <w:spacing w:after="120" w:line="240" w:lineRule="auto"/>
              <w:rPr>
                <w:rFonts w:eastAsiaTheme="minorEastAsia"/>
                <w:color w:val="0070C0"/>
                <w:lang w:val="en-US" w:eastAsia="zh-CN"/>
              </w:rPr>
            </w:pPr>
          </w:p>
        </w:tc>
        <w:tc>
          <w:tcPr>
            <w:tcW w:w="2932" w:type="dxa"/>
          </w:tcPr>
          <w:p w14:paraId="52CF9EBE" w14:textId="77777777" w:rsidR="0049491A" w:rsidRDefault="0049491A">
            <w:pPr>
              <w:spacing w:after="120" w:line="240" w:lineRule="auto"/>
              <w:rPr>
                <w:rFonts w:eastAsiaTheme="minorEastAsia"/>
                <w:color w:val="0070C0"/>
                <w:lang w:val="en-US" w:eastAsia="zh-CN"/>
              </w:rPr>
            </w:pPr>
          </w:p>
          <w:p w14:paraId="0209C827" w14:textId="77777777" w:rsidR="0049491A" w:rsidRDefault="0049491A">
            <w:pPr>
              <w:spacing w:after="120" w:line="240" w:lineRule="auto"/>
              <w:rPr>
                <w:rFonts w:eastAsiaTheme="minorEastAsia"/>
                <w:color w:val="0070C0"/>
                <w:lang w:val="en-US" w:eastAsia="zh-CN"/>
              </w:rPr>
            </w:pPr>
          </w:p>
          <w:p w14:paraId="4C502D93" w14:textId="77777777" w:rsidR="0049491A" w:rsidRDefault="0049491A">
            <w:pPr>
              <w:spacing w:after="120" w:line="240" w:lineRule="auto"/>
              <w:rPr>
                <w:rFonts w:eastAsiaTheme="minorEastAsia"/>
                <w:color w:val="0070C0"/>
                <w:lang w:val="en-US" w:eastAsia="zh-CN"/>
              </w:rPr>
            </w:pPr>
          </w:p>
        </w:tc>
      </w:tr>
    </w:tbl>
    <w:p w14:paraId="53C18048" w14:textId="77777777" w:rsidR="0049491A" w:rsidRDefault="0049491A">
      <w:pPr>
        <w:rPr>
          <w:i/>
          <w:color w:val="0070C0"/>
          <w:lang w:val="en-US" w:eastAsia="zh-CN"/>
        </w:rPr>
      </w:pPr>
    </w:p>
    <w:p w14:paraId="41633DB2" w14:textId="77777777" w:rsidR="0049491A" w:rsidRDefault="009A19E3">
      <w:pPr>
        <w:pStyle w:val="Heading3"/>
        <w:rPr>
          <w:szCs w:val="16"/>
        </w:rPr>
      </w:pPr>
      <w:r>
        <w:rPr>
          <w:szCs w:val="16"/>
        </w:rPr>
        <w:t>CRs/TPs</w:t>
      </w:r>
    </w:p>
    <w:p w14:paraId="1742B2F4" w14:textId="77777777" w:rsidR="0049491A" w:rsidRDefault="009A19E3">
      <w:pPr>
        <w:rPr>
          <w:i/>
          <w:color w:val="0070C0"/>
          <w:lang w:val="en-US"/>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provided recommendation on CRs/TPs Status update suggestion </w:t>
      </w:r>
    </w:p>
    <w:tbl>
      <w:tblPr>
        <w:tblStyle w:val="TableGrid"/>
        <w:tblW w:w="9631" w:type="dxa"/>
        <w:tblLayout w:type="fixed"/>
        <w:tblLook w:val="04A0" w:firstRow="1" w:lastRow="0" w:firstColumn="1" w:lastColumn="0" w:noHBand="0" w:noVBand="1"/>
      </w:tblPr>
      <w:tblGrid>
        <w:gridCol w:w="1231"/>
        <w:gridCol w:w="8400"/>
      </w:tblGrid>
      <w:tr w:rsidR="0049491A" w14:paraId="2EA0DA86" w14:textId="77777777">
        <w:tc>
          <w:tcPr>
            <w:tcW w:w="1231" w:type="dxa"/>
          </w:tcPr>
          <w:p w14:paraId="74D7F395" w14:textId="77777777" w:rsidR="0049491A" w:rsidRDefault="009A19E3">
            <w:pPr>
              <w:spacing w:after="120" w:line="240" w:lineRule="auto"/>
              <w:rPr>
                <w:rFonts w:eastAsiaTheme="minorEastAsia"/>
                <w:b/>
                <w:bCs/>
                <w:color w:val="0070C0"/>
                <w:lang w:val="en-US" w:eastAsia="zh-CN"/>
              </w:rPr>
            </w:pPr>
            <w:r>
              <w:rPr>
                <w:rFonts w:eastAsiaTheme="minorEastAsia"/>
                <w:b/>
                <w:bCs/>
                <w:color w:val="0070C0"/>
                <w:lang w:val="en-US" w:eastAsia="zh-CN"/>
              </w:rPr>
              <w:t>CR/TP number</w:t>
            </w:r>
          </w:p>
        </w:tc>
        <w:tc>
          <w:tcPr>
            <w:tcW w:w="8400" w:type="dxa"/>
          </w:tcPr>
          <w:p w14:paraId="1BA89D22" w14:textId="77777777" w:rsidR="0049491A" w:rsidRDefault="009A19E3">
            <w:pPr>
              <w:spacing w:after="120" w:line="240" w:lineRule="auto"/>
              <w:rPr>
                <w:rFonts w:eastAsia="MS Mincho"/>
                <w:b/>
                <w:bCs/>
                <w:color w:val="0070C0"/>
                <w:lang w:val="en-US" w:eastAsia="zh-CN"/>
              </w:rPr>
            </w:pPr>
            <w:r>
              <w:rPr>
                <w:b/>
                <w:bCs/>
                <w:color w:val="0070C0"/>
                <w:lang w:val="en-US" w:eastAsia="zh-CN"/>
              </w:rPr>
              <w:t xml:space="preserve">CRs/TPs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DD7664" w14:paraId="3AFAD33A" w14:textId="77777777">
        <w:tc>
          <w:tcPr>
            <w:tcW w:w="1231" w:type="dxa"/>
          </w:tcPr>
          <w:p w14:paraId="6BEC10DB" w14:textId="3642A896" w:rsidR="00DD7664" w:rsidRDefault="00DD7664" w:rsidP="00DD7664">
            <w:pPr>
              <w:spacing w:after="120" w:line="240" w:lineRule="auto"/>
              <w:rPr>
                <w:rFonts w:eastAsiaTheme="minorEastAsia"/>
                <w:color w:val="0070C0"/>
                <w:lang w:val="en-US" w:eastAsia="zh-CN"/>
              </w:rPr>
            </w:pPr>
            <w:ins w:id="781" w:author="Moderator" w:date="2020-05-27T11:22:00Z">
              <w:r w:rsidRPr="00A0753C">
                <w:lastRenderedPageBreak/>
                <w:t>R4-2006093</w:t>
              </w:r>
            </w:ins>
          </w:p>
        </w:tc>
        <w:tc>
          <w:tcPr>
            <w:tcW w:w="8400" w:type="dxa"/>
          </w:tcPr>
          <w:p w14:paraId="5A4F9B04" w14:textId="38A0B12F" w:rsidR="00DD7664" w:rsidRDefault="00F06E81" w:rsidP="00DD7664">
            <w:pPr>
              <w:spacing w:after="120" w:line="240" w:lineRule="auto"/>
              <w:rPr>
                <w:rFonts w:eastAsiaTheme="minorEastAsia"/>
                <w:i/>
                <w:color w:val="0070C0"/>
                <w:lang w:val="en-US" w:eastAsia="zh-CN"/>
              </w:rPr>
            </w:pPr>
            <w:ins w:id="782" w:author="Moderator" w:date="2020-05-27T12:01:00Z">
              <w:r>
                <w:rPr>
                  <w:rFonts w:eastAsiaTheme="minorEastAsia"/>
                  <w:i/>
                  <w:color w:val="0070C0"/>
                  <w:lang w:val="en-US" w:eastAsia="zh-CN"/>
                </w:rPr>
                <w:t>Revision</w:t>
              </w:r>
            </w:ins>
          </w:p>
        </w:tc>
      </w:tr>
      <w:tr w:rsidR="00DD7664" w14:paraId="760D6CE3" w14:textId="77777777">
        <w:tc>
          <w:tcPr>
            <w:tcW w:w="1231" w:type="dxa"/>
          </w:tcPr>
          <w:p w14:paraId="43862BB1" w14:textId="68280EBE" w:rsidR="00DD7664" w:rsidRDefault="00DD7664" w:rsidP="00DD7664">
            <w:pPr>
              <w:spacing w:after="120" w:line="240" w:lineRule="auto"/>
              <w:rPr>
                <w:rFonts w:eastAsiaTheme="minorEastAsia"/>
                <w:color w:val="0070C0"/>
                <w:lang w:val="en-US" w:eastAsia="zh-CN"/>
              </w:rPr>
            </w:pPr>
            <w:ins w:id="783" w:author="Moderator" w:date="2020-05-27T11:23:00Z">
              <w:r w:rsidRPr="00A0753C">
                <w:t>R4-2006459</w:t>
              </w:r>
            </w:ins>
          </w:p>
        </w:tc>
        <w:tc>
          <w:tcPr>
            <w:tcW w:w="8400" w:type="dxa"/>
          </w:tcPr>
          <w:p w14:paraId="0D46F40E" w14:textId="75A0C0F3" w:rsidR="00DD7664" w:rsidRDefault="00F06E81" w:rsidP="00DD7664">
            <w:pPr>
              <w:spacing w:after="120" w:line="240" w:lineRule="auto"/>
              <w:rPr>
                <w:rFonts w:eastAsiaTheme="minorEastAsia"/>
                <w:i/>
                <w:color w:val="0070C0"/>
                <w:lang w:val="en-US" w:eastAsia="zh-CN"/>
              </w:rPr>
            </w:pPr>
            <w:ins w:id="784" w:author="Moderator" w:date="2020-05-27T12:02:00Z">
              <w:r>
                <w:rPr>
                  <w:rFonts w:eastAsiaTheme="minorEastAsia"/>
                  <w:i/>
                  <w:color w:val="0070C0"/>
                  <w:lang w:val="en-US" w:eastAsia="zh-CN"/>
                </w:rPr>
                <w:t>Agree</w:t>
              </w:r>
            </w:ins>
          </w:p>
        </w:tc>
      </w:tr>
      <w:tr w:rsidR="00DD7664" w14:paraId="31D149F3" w14:textId="77777777">
        <w:trPr>
          <w:ins w:id="785" w:author="Moderator" w:date="2020-05-27T11:17:00Z"/>
        </w:trPr>
        <w:tc>
          <w:tcPr>
            <w:tcW w:w="1231" w:type="dxa"/>
          </w:tcPr>
          <w:p w14:paraId="03B0FD5B" w14:textId="7BF1073B" w:rsidR="00DD7664" w:rsidRDefault="005C5D4C" w:rsidP="00DD7664">
            <w:pPr>
              <w:spacing w:after="120" w:line="240" w:lineRule="auto"/>
              <w:rPr>
                <w:ins w:id="786" w:author="Moderator" w:date="2020-05-27T11:17:00Z"/>
                <w:rFonts w:eastAsiaTheme="minorEastAsia"/>
                <w:color w:val="0070C0"/>
                <w:lang w:val="en-US" w:eastAsia="zh-CN"/>
              </w:rPr>
            </w:pPr>
            <w:ins w:id="787" w:author="Moderator" w:date="2020-05-27T11:34:00Z">
              <w:r w:rsidRPr="00A0753C">
                <w:t>R4-2006460</w:t>
              </w:r>
            </w:ins>
          </w:p>
        </w:tc>
        <w:tc>
          <w:tcPr>
            <w:tcW w:w="8400" w:type="dxa"/>
          </w:tcPr>
          <w:p w14:paraId="37F44A40" w14:textId="19C5F7D3" w:rsidR="00DD7664" w:rsidRDefault="00F06E81" w:rsidP="00DD7664">
            <w:pPr>
              <w:spacing w:after="120" w:line="240" w:lineRule="auto"/>
              <w:rPr>
                <w:ins w:id="788" w:author="Moderator" w:date="2020-05-27T11:17:00Z"/>
                <w:rFonts w:eastAsiaTheme="minorEastAsia"/>
                <w:i/>
                <w:color w:val="0070C0"/>
                <w:lang w:val="en-US" w:eastAsia="zh-CN"/>
              </w:rPr>
            </w:pPr>
            <w:ins w:id="789" w:author="Moderator" w:date="2020-05-27T12:04:00Z">
              <w:r>
                <w:rPr>
                  <w:rFonts w:eastAsiaTheme="minorEastAsia"/>
                  <w:i/>
                  <w:color w:val="0070C0"/>
                  <w:lang w:val="en-US" w:eastAsia="zh-CN"/>
                </w:rPr>
                <w:t>Agree</w:t>
              </w:r>
            </w:ins>
          </w:p>
        </w:tc>
      </w:tr>
      <w:tr w:rsidR="00DD7664" w14:paraId="0510E2B7" w14:textId="77777777">
        <w:trPr>
          <w:ins w:id="790" w:author="Moderator" w:date="2020-05-27T11:17:00Z"/>
        </w:trPr>
        <w:tc>
          <w:tcPr>
            <w:tcW w:w="1231" w:type="dxa"/>
          </w:tcPr>
          <w:p w14:paraId="55C49A50" w14:textId="1F253B71" w:rsidR="00DD7664" w:rsidRDefault="005C5D4C" w:rsidP="00DD7664">
            <w:pPr>
              <w:spacing w:after="120" w:line="240" w:lineRule="auto"/>
              <w:rPr>
                <w:ins w:id="791" w:author="Moderator" w:date="2020-05-27T11:17:00Z"/>
                <w:rFonts w:eastAsiaTheme="minorEastAsia"/>
                <w:color w:val="0070C0"/>
                <w:lang w:val="en-US" w:eastAsia="zh-CN"/>
              </w:rPr>
            </w:pPr>
            <w:ins w:id="792" w:author="Moderator" w:date="2020-05-27T11:34:00Z">
              <w:r w:rsidRPr="00A0753C">
                <w:t>R4-2006458</w:t>
              </w:r>
            </w:ins>
          </w:p>
        </w:tc>
        <w:tc>
          <w:tcPr>
            <w:tcW w:w="8400" w:type="dxa"/>
          </w:tcPr>
          <w:p w14:paraId="7260C274" w14:textId="1F32A4BE" w:rsidR="00DD7664" w:rsidRDefault="00F06E81" w:rsidP="00DD7664">
            <w:pPr>
              <w:spacing w:after="120" w:line="240" w:lineRule="auto"/>
              <w:rPr>
                <w:ins w:id="793" w:author="Moderator" w:date="2020-05-27T11:17:00Z"/>
                <w:rFonts w:eastAsiaTheme="minorEastAsia"/>
                <w:i/>
                <w:color w:val="0070C0"/>
                <w:lang w:val="en-US" w:eastAsia="zh-CN"/>
              </w:rPr>
            </w:pPr>
            <w:ins w:id="794" w:author="Moderator" w:date="2020-05-27T12:05:00Z">
              <w:r>
                <w:rPr>
                  <w:rFonts w:eastAsiaTheme="minorEastAsia"/>
                  <w:i/>
                  <w:color w:val="0070C0"/>
                  <w:lang w:val="en-US" w:eastAsia="zh-CN"/>
                </w:rPr>
                <w:t>Agree</w:t>
              </w:r>
            </w:ins>
          </w:p>
        </w:tc>
      </w:tr>
      <w:tr w:rsidR="00DD7664" w14:paraId="721C7D3F" w14:textId="77777777">
        <w:trPr>
          <w:ins w:id="795" w:author="Moderator" w:date="2020-05-27T11:17:00Z"/>
        </w:trPr>
        <w:tc>
          <w:tcPr>
            <w:tcW w:w="1231" w:type="dxa"/>
          </w:tcPr>
          <w:p w14:paraId="7084EAB4" w14:textId="40AE8C6B" w:rsidR="00DD7664" w:rsidRDefault="005C5D4C" w:rsidP="00DD7664">
            <w:pPr>
              <w:spacing w:after="120" w:line="240" w:lineRule="auto"/>
              <w:rPr>
                <w:ins w:id="796" w:author="Moderator" w:date="2020-05-27T11:17:00Z"/>
                <w:rFonts w:eastAsiaTheme="minorEastAsia"/>
                <w:color w:val="0070C0"/>
                <w:lang w:val="en-US" w:eastAsia="zh-CN"/>
              </w:rPr>
            </w:pPr>
            <w:ins w:id="797" w:author="Moderator" w:date="2020-05-27T11:34:00Z">
              <w:r w:rsidRPr="00A0753C">
                <w:t>R4-2006915</w:t>
              </w:r>
            </w:ins>
          </w:p>
        </w:tc>
        <w:tc>
          <w:tcPr>
            <w:tcW w:w="8400" w:type="dxa"/>
          </w:tcPr>
          <w:p w14:paraId="362CDCB9" w14:textId="64320A91" w:rsidR="00DD7664" w:rsidRDefault="00F06E81" w:rsidP="00DD7664">
            <w:pPr>
              <w:spacing w:after="120" w:line="240" w:lineRule="auto"/>
              <w:rPr>
                <w:ins w:id="798" w:author="Moderator" w:date="2020-05-27T11:17:00Z"/>
                <w:rFonts w:eastAsiaTheme="minorEastAsia"/>
                <w:i/>
                <w:color w:val="0070C0"/>
                <w:lang w:val="en-US" w:eastAsia="zh-CN"/>
              </w:rPr>
            </w:pPr>
            <w:ins w:id="799" w:author="Moderator" w:date="2020-05-27T12:05:00Z">
              <w:r>
                <w:rPr>
                  <w:rFonts w:eastAsiaTheme="minorEastAsia"/>
                  <w:i/>
                  <w:color w:val="0070C0"/>
                  <w:lang w:val="en-US" w:eastAsia="zh-CN"/>
                </w:rPr>
                <w:t>Revision</w:t>
              </w:r>
            </w:ins>
          </w:p>
        </w:tc>
      </w:tr>
      <w:tr w:rsidR="00DD7664" w14:paraId="1234BDC5" w14:textId="77777777">
        <w:trPr>
          <w:ins w:id="800" w:author="Moderator" w:date="2020-05-27T11:17:00Z"/>
        </w:trPr>
        <w:tc>
          <w:tcPr>
            <w:tcW w:w="1231" w:type="dxa"/>
          </w:tcPr>
          <w:p w14:paraId="4BBF51B6" w14:textId="5F028567" w:rsidR="00DD7664" w:rsidRDefault="005C5D4C" w:rsidP="00DD7664">
            <w:pPr>
              <w:spacing w:after="120" w:line="240" w:lineRule="auto"/>
              <w:rPr>
                <w:ins w:id="801" w:author="Moderator" w:date="2020-05-27T11:17:00Z"/>
                <w:rFonts w:eastAsiaTheme="minorEastAsia"/>
                <w:color w:val="0070C0"/>
                <w:lang w:val="en-US" w:eastAsia="zh-CN"/>
              </w:rPr>
            </w:pPr>
            <w:ins w:id="802" w:author="Moderator" w:date="2020-05-27T11:34:00Z">
              <w:r w:rsidRPr="00A0753C">
                <w:t>R4-2008013</w:t>
              </w:r>
            </w:ins>
          </w:p>
        </w:tc>
        <w:tc>
          <w:tcPr>
            <w:tcW w:w="8400" w:type="dxa"/>
          </w:tcPr>
          <w:p w14:paraId="05AE7E6D" w14:textId="7855D38F" w:rsidR="00DD7664" w:rsidRDefault="00F06E81" w:rsidP="00DD7664">
            <w:pPr>
              <w:spacing w:after="120" w:line="240" w:lineRule="auto"/>
              <w:rPr>
                <w:ins w:id="803" w:author="Moderator" w:date="2020-05-27T11:17:00Z"/>
                <w:rFonts w:eastAsiaTheme="minorEastAsia"/>
                <w:i/>
                <w:color w:val="0070C0"/>
                <w:lang w:val="en-US" w:eastAsia="zh-CN"/>
              </w:rPr>
            </w:pPr>
            <w:ins w:id="804" w:author="Moderator" w:date="2020-05-27T12:07:00Z">
              <w:r>
                <w:rPr>
                  <w:rFonts w:eastAsiaTheme="minorEastAsia"/>
                  <w:i/>
                  <w:color w:val="0070C0"/>
                  <w:lang w:val="en-US" w:eastAsia="zh-CN"/>
                </w:rPr>
                <w:t>Agree</w:t>
              </w:r>
            </w:ins>
          </w:p>
        </w:tc>
      </w:tr>
      <w:tr w:rsidR="00DD7664" w14:paraId="3DF81E14" w14:textId="77777777">
        <w:trPr>
          <w:ins w:id="805" w:author="Moderator" w:date="2020-05-27T11:17:00Z"/>
        </w:trPr>
        <w:tc>
          <w:tcPr>
            <w:tcW w:w="1231" w:type="dxa"/>
          </w:tcPr>
          <w:p w14:paraId="09C8C023" w14:textId="2606906D" w:rsidR="00DD7664" w:rsidRDefault="005C5D4C" w:rsidP="00DD7664">
            <w:pPr>
              <w:spacing w:after="120" w:line="240" w:lineRule="auto"/>
              <w:rPr>
                <w:ins w:id="806" w:author="Moderator" w:date="2020-05-27T11:17:00Z"/>
                <w:rFonts w:eastAsiaTheme="minorEastAsia"/>
                <w:color w:val="0070C0"/>
                <w:lang w:val="en-US" w:eastAsia="zh-CN"/>
              </w:rPr>
            </w:pPr>
            <w:ins w:id="807" w:author="Moderator" w:date="2020-05-27T11:35:00Z">
              <w:r w:rsidRPr="00A0753C">
                <w:t>R4-2008043</w:t>
              </w:r>
            </w:ins>
          </w:p>
        </w:tc>
        <w:tc>
          <w:tcPr>
            <w:tcW w:w="8400" w:type="dxa"/>
          </w:tcPr>
          <w:p w14:paraId="757FAC0B" w14:textId="719402A6" w:rsidR="00DD7664" w:rsidRDefault="00F06E81" w:rsidP="00DD7664">
            <w:pPr>
              <w:spacing w:after="120" w:line="240" w:lineRule="auto"/>
              <w:rPr>
                <w:ins w:id="808" w:author="Moderator" w:date="2020-05-27T11:17:00Z"/>
                <w:rFonts w:eastAsiaTheme="minorEastAsia"/>
                <w:i/>
                <w:color w:val="0070C0"/>
                <w:lang w:val="en-US" w:eastAsia="zh-CN"/>
              </w:rPr>
            </w:pPr>
            <w:ins w:id="809" w:author="Moderator" w:date="2020-05-27T12:08:00Z">
              <w:r>
                <w:rPr>
                  <w:rFonts w:eastAsiaTheme="minorEastAsia"/>
                  <w:i/>
                  <w:color w:val="0070C0"/>
                  <w:lang w:val="en-US" w:eastAsia="zh-CN"/>
                </w:rPr>
                <w:t>Agree</w:t>
              </w:r>
            </w:ins>
          </w:p>
        </w:tc>
      </w:tr>
      <w:tr w:rsidR="00DD7664" w14:paraId="756F919C" w14:textId="77777777">
        <w:trPr>
          <w:ins w:id="810" w:author="Moderator" w:date="2020-05-27T11:17:00Z"/>
        </w:trPr>
        <w:tc>
          <w:tcPr>
            <w:tcW w:w="1231" w:type="dxa"/>
          </w:tcPr>
          <w:p w14:paraId="45618398" w14:textId="6763596E" w:rsidR="00DD7664" w:rsidRDefault="005C5D4C" w:rsidP="00DD7664">
            <w:pPr>
              <w:spacing w:after="120" w:line="240" w:lineRule="auto"/>
              <w:rPr>
                <w:ins w:id="811" w:author="Moderator" w:date="2020-05-27T11:17:00Z"/>
                <w:rFonts w:eastAsiaTheme="minorEastAsia"/>
                <w:color w:val="0070C0"/>
                <w:lang w:val="en-US" w:eastAsia="zh-CN"/>
              </w:rPr>
            </w:pPr>
            <w:ins w:id="812" w:author="Moderator" w:date="2020-05-27T11:35:00Z">
              <w:r w:rsidRPr="00A0753C">
                <w:t>R4-2006095</w:t>
              </w:r>
            </w:ins>
          </w:p>
        </w:tc>
        <w:tc>
          <w:tcPr>
            <w:tcW w:w="8400" w:type="dxa"/>
          </w:tcPr>
          <w:p w14:paraId="490239C8" w14:textId="2B640AF5" w:rsidR="00DD7664" w:rsidRDefault="00F06E81" w:rsidP="00DD7664">
            <w:pPr>
              <w:spacing w:after="120" w:line="240" w:lineRule="auto"/>
              <w:rPr>
                <w:ins w:id="813" w:author="Moderator" w:date="2020-05-27T11:17:00Z"/>
                <w:rFonts w:eastAsiaTheme="minorEastAsia"/>
                <w:i/>
                <w:color w:val="0070C0"/>
                <w:lang w:val="en-US" w:eastAsia="zh-CN"/>
              </w:rPr>
            </w:pPr>
            <w:ins w:id="814" w:author="Moderator" w:date="2020-05-27T12:09:00Z">
              <w:r>
                <w:rPr>
                  <w:rFonts w:eastAsiaTheme="minorEastAsia"/>
                  <w:i/>
                  <w:color w:val="0070C0"/>
                  <w:lang w:val="en-US" w:eastAsia="zh-CN"/>
                </w:rPr>
                <w:t>Agree</w:t>
              </w:r>
            </w:ins>
          </w:p>
        </w:tc>
      </w:tr>
      <w:tr w:rsidR="00DD7664" w14:paraId="05A94228" w14:textId="77777777">
        <w:trPr>
          <w:ins w:id="815" w:author="Moderator" w:date="2020-05-27T11:17:00Z"/>
        </w:trPr>
        <w:tc>
          <w:tcPr>
            <w:tcW w:w="1231" w:type="dxa"/>
          </w:tcPr>
          <w:p w14:paraId="22244454" w14:textId="596A9F0B" w:rsidR="00DD7664" w:rsidRDefault="00E47EA0" w:rsidP="00F627EB">
            <w:pPr>
              <w:spacing w:after="120" w:line="240" w:lineRule="auto"/>
              <w:rPr>
                <w:ins w:id="816" w:author="Moderator" w:date="2020-05-27T11:17:00Z"/>
                <w:rFonts w:eastAsiaTheme="minorEastAsia"/>
                <w:color w:val="0070C0"/>
                <w:lang w:val="en-US" w:eastAsia="zh-CN"/>
              </w:rPr>
            </w:pPr>
            <w:ins w:id="817" w:author="Moderator" w:date="2020-05-27T11:37:00Z">
              <w:r w:rsidRPr="00E47EA0">
                <w:rPr>
                  <w:rFonts w:eastAsiaTheme="minorEastAsia"/>
                  <w:color w:val="0070C0"/>
                  <w:lang w:val="en-US" w:eastAsia="zh-CN"/>
                </w:rPr>
                <w:t>R4-2006097</w:t>
              </w:r>
            </w:ins>
          </w:p>
        </w:tc>
        <w:tc>
          <w:tcPr>
            <w:tcW w:w="8400" w:type="dxa"/>
          </w:tcPr>
          <w:p w14:paraId="645E0316" w14:textId="2A502444" w:rsidR="00DD7664" w:rsidRDefault="00F06E81" w:rsidP="00DD7664">
            <w:pPr>
              <w:spacing w:after="120" w:line="240" w:lineRule="auto"/>
              <w:rPr>
                <w:ins w:id="818" w:author="Moderator" w:date="2020-05-27T11:17:00Z"/>
                <w:rFonts w:eastAsiaTheme="minorEastAsia"/>
                <w:i/>
                <w:color w:val="0070C0"/>
                <w:lang w:val="en-US" w:eastAsia="zh-CN"/>
              </w:rPr>
            </w:pPr>
            <w:ins w:id="819" w:author="Moderator" w:date="2020-05-27T12:10:00Z">
              <w:r>
                <w:rPr>
                  <w:rFonts w:eastAsiaTheme="minorEastAsia"/>
                  <w:i/>
                  <w:color w:val="0070C0"/>
                  <w:lang w:val="en-US" w:eastAsia="zh-CN"/>
                </w:rPr>
                <w:t>Return to</w:t>
              </w:r>
            </w:ins>
          </w:p>
        </w:tc>
      </w:tr>
      <w:tr w:rsidR="00DD7664" w14:paraId="65D8408D" w14:textId="77777777">
        <w:trPr>
          <w:ins w:id="820" w:author="Moderator" w:date="2020-05-27T11:17:00Z"/>
        </w:trPr>
        <w:tc>
          <w:tcPr>
            <w:tcW w:w="1231" w:type="dxa"/>
          </w:tcPr>
          <w:p w14:paraId="33BB1228" w14:textId="74B8B014" w:rsidR="00DD7664" w:rsidRDefault="00E47EA0" w:rsidP="00DD7664">
            <w:pPr>
              <w:spacing w:after="120" w:line="240" w:lineRule="auto"/>
              <w:rPr>
                <w:ins w:id="821" w:author="Moderator" w:date="2020-05-27T11:17:00Z"/>
                <w:rFonts w:eastAsiaTheme="minorEastAsia"/>
                <w:color w:val="0070C0"/>
                <w:lang w:val="en-US" w:eastAsia="zh-CN"/>
              </w:rPr>
            </w:pPr>
            <w:ins w:id="822" w:author="Moderator" w:date="2020-05-27T11:38:00Z">
              <w:r w:rsidRPr="00E47EA0">
                <w:rPr>
                  <w:rFonts w:eastAsiaTheme="minorEastAsia"/>
                  <w:color w:val="0070C0"/>
                  <w:lang w:val="en-US" w:eastAsia="zh-CN"/>
                </w:rPr>
                <w:t>R4-2007442</w:t>
              </w:r>
            </w:ins>
          </w:p>
        </w:tc>
        <w:tc>
          <w:tcPr>
            <w:tcW w:w="8400" w:type="dxa"/>
          </w:tcPr>
          <w:p w14:paraId="2AB466CB" w14:textId="13731D20" w:rsidR="00DD7664" w:rsidRDefault="00F06E81" w:rsidP="00DD7664">
            <w:pPr>
              <w:spacing w:after="120" w:line="240" w:lineRule="auto"/>
              <w:rPr>
                <w:ins w:id="823" w:author="Moderator" w:date="2020-05-27T11:17:00Z"/>
                <w:rFonts w:eastAsiaTheme="minorEastAsia"/>
                <w:i/>
                <w:color w:val="0070C0"/>
                <w:lang w:val="en-US" w:eastAsia="zh-CN"/>
              </w:rPr>
            </w:pPr>
            <w:ins w:id="824" w:author="Moderator" w:date="2020-05-27T12:10:00Z">
              <w:r>
                <w:rPr>
                  <w:rFonts w:eastAsiaTheme="minorEastAsia"/>
                  <w:i/>
                  <w:color w:val="0070C0"/>
                  <w:lang w:val="en-US" w:eastAsia="zh-CN"/>
                </w:rPr>
                <w:t>Return to</w:t>
              </w:r>
            </w:ins>
          </w:p>
        </w:tc>
      </w:tr>
      <w:tr w:rsidR="00DD7664" w14:paraId="14811CB7" w14:textId="77777777">
        <w:trPr>
          <w:ins w:id="825" w:author="Moderator" w:date="2020-05-27T11:17:00Z"/>
        </w:trPr>
        <w:tc>
          <w:tcPr>
            <w:tcW w:w="1231" w:type="dxa"/>
          </w:tcPr>
          <w:p w14:paraId="7B9E7A06" w14:textId="154D3878" w:rsidR="00DD7664" w:rsidRDefault="00E47EA0" w:rsidP="00E47EA0">
            <w:pPr>
              <w:spacing w:after="120" w:line="240" w:lineRule="auto"/>
              <w:rPr>
                <w:ins w:id="826" w:author="Moderator" w:date="2020-05-27T11:17:00Z"/>
                <w:rFonts w:eastAsiaTheme="minorEastAsia"/>
                <w:color w:val="0070C0"/>
                <w:lang w:val="en-US" w:eastAsia="zh-CN"/>
              </w:rPr>
            </w:pPr>
            <w:ins w:id="827" w:author="Moderator" w:date="2020-05-27T11:38:00Z">
              <w:r w:rsidRPr="00E47EA0">
                <w:rPr>
                  <w:rFonts w:eastAsiaTheme="minorEastAsia"/>
                  <w:color w:val="0070C0"/>
                  <w:lang w:val="en-US" w:eastAsia="zh-CN"/>
                </w:rPr>
                <w:t>R4-2006099</w:t>
              </w:r>
            </w:ins>
          </w:p>
        </w:tc>
        <w:tc>
          <w:tcPr>
            <w:tcW w:w="8400" w:type="dxa"/>
          </w:tcPr>
          <w:p w14:paraId="09BC3670" w14:textId="1FF189BC" w:rsidR="00DD7664" w:rsidRDefault="00F627EB" w:rsidP="00DD7664">
            <w:pPr>
              <w:spacing w:after="120" w:line="240" w:lineRule="auto"/>
              <w:rPr>
                <w:ins w:id="828" w:author="Moderator" w:date="2020-05-27T11:17:00Z"/>
                <w:rFonts w:eastAsiaTheme="minorEastAsia"/>
                <w:i/>
                <w:color w:val="0070C0"/>
                <w:lang w:val="en-US" w:eastAsia="zh-CN"/>
              </w:rPr>
            </w:pPr>
            <w:ins w:id="829" w:author="Moderator" w:date="2020-05-27T12:14:00Z">
              <w:r>
                <w:rPr>
                  <w:rFonts w:eastAsiaTheme="minorEastAsia"/>
                  <w:i/>
                  <w:color w:val="0070C0"/>
                  <w:lang w:val="en-US" w:eastAsia="zh-CN"/>
                </w:rPr>
                <w:t>Revision</w:t>
              </w:r>
            </w:ins>
          </w:p>
        </w:tc>
      </w:tr>
      <w:tr w:rsidR="00DD7664" w14:paraId="3838E8B5" w14:textId="77777777">
        <w:trPr>
          <w:ins w:id="830" w:author="Moderator" w:date="2020-05-27T11:17:00Z"/>
        </w:trPr>
        <w:tc>
          <w:tcPr>
            <w:tcW w:w="1231" w:type="dxa"/>
          </w:tcPr>
          <w:p w14:paraId="11E43551" w14:textId="35DD95F9" w:rsidR="00DD7664" w:rsidRDefault="00E47EA0" w:rsidP="00E47EA0">
            <w:pPr>
              <w:spacing w:after="120" w:line="240" w:lineRule="auto"/>
              <w:rPr>
                <w:ins w:id="831" w:author="Moderator" w:date="2020-05-27T11:17:00Z"/>
                <w:rFonts w:eastAsiaTheme="minorEastAsia"/>
                <w:color w:val="0070C0"/>
                <w:lang w:val="en-US" w:eastAsia="zh-CN"/>
              </w:rPr>
            </w:pPr>
            <w:ins w:id="832" w:author="Moderator" w:date="2020-05-27T11:38:00Z">
              <w:r w:rsidRPr="00E47EA0">
                <w:rPr>
                  <w:rFonts w:eastAsiaTheme="minorEastAsia"/>
                  <w:color w:val="0070C0"/>
                  <w:lang w:val="en-US" w:eastAsia="zh-CN"/>
                </w:rPr>
                <w:t>R4-2006101</w:t>
              </w:r>
            </w:ins>
          </w:p>
        </w:tc>
        <w:tc>
          <w:tcPr>
            <w:tcW w:w="8400" w:type="dxa"/>
          </w:tcPr>
          <w:p w14:paraId="7ADE2B88" w14:textId="0F53FFA0" w:rsidR="00DD7664" w:rsidRDefault="00F627EB" w:rsidP="00DD7664">
            <w:pPr>
              <w:spacing w:after="120" w:line="240" w:lineRule="auto"/>
              <w:rPr>
                <w:ins w:id="833" w:author="Moderator" w:date="2020-05-27T11:17:00Z"/>
                <w:rFonts w:eastAsiaTheme="minorEastAsia"/>
                <w:i/>
                <w:color w:val="0070C0"/>
                <w:lang w:val="en-US" w:eastAsia="zh-CN"/>
              </w:rPr>
            </w:pPr>
            <w:ins w:id="834" w:author="Moderator" w:date="2020-05-27T12:14:00Z">
              <w:r>
                <w:rPr>
                  <w:rFonts w:eastAsiaTheme="minorEastAsia"/>
                  <w:i/>
                  <w:color w:val="0070C0"/>
                  <w:lang w:val="en-US" w:eastAsia="zh-CN"/>
                </w:rPr>
                <w:t>Revision</w:t>
              </w:r>
            </w:ins>
          </w:p>
        </w:tc>
      </w:tr>
      <w:tr w:rsidR="00DD7664" w14:paraId="71BB8A0D" w14:textId="77777777">
        <w:trPr>
          <w:ins w:id="835" w:author="Moderator" w:date="2020-05-27T11:17:00Z"/>
        </w:trPr>
        <w:tc>
          <w:tcPr>
            <w:tcW w:w="1231" w:type="dxa"/>
          </w:tcPr>
          <w:p w14:paraId="2C402E1E" w14:textId="06A17BF8" w:rsidR="00DD7664" w:rsidRDefault="00E47EA0" w:rsidP="00E47EA0">
            <w:pPr>
              <w:spacing w:after="120" w:line="240" w:lineRule="auto"/>
              <w:rPr>
                <w:ins w:id="836" w:author="Moderator" w:date="2020-05-27T11:17:00Z"/>
                <w:rFonts w:eastAsiaTheme="minorEastAsia"/>
                <w:color w:val="0070C0"/>
                <w:lang w:val="en-US" w:eastAsia="zh-CN"/>
              </w:rPr>
            </w:pPr>
            <w:ins w:id="837" w:author="Moderator" w:date="2020-05-27T11:39:00Z">
              <w:r>
                <w:rPr>
                  <w:rFonts w:eastAsiaTheme="minorEastAsia"/>
                  <w:color w:val="0070C0"/>
                  <w:lang w:val="en-US" w:eastAsia="zh-CN"/>
                </w:rPr>
                <w:t>R</w:t>
              </w:r>
              <w:r w:rsidRPr="00E47EA0">
                <w:rPr>
                  <w:rFonts w:eastAsiaTheme="minorEastAsia"/>
                  <w:color w:val="0070C0"/>
                  <w:lang w:val="en-US" w:eastAsia="zh-CN"/>
                </w:rPr>
                <w:t>4-2006730</w:t>
              </w:r>
            </w:ins>
          </w:p>
        </w:tc>
        <w:tc>
          <w:tcPr>
            <w:tcW w:w="8400" w:type="dxa"/>
          </w:tcPr>
          <w:p w14:paraId="3535F317" w14:textId="45A9E706" w:rsidR="00DD7664" w:rsidRDefault="00F627EB" w:rsidP="00DD7664">
            <w:pPr>
              <w:spacing w:after="120" w:line="240" w:lineRule="auto"/>
              <w:rPr>
                <w:ins w:id="838" w:author="Moderator" w:date="2020-05-27T11:17:00Z"/>
                <w:rFonts w:eastAsiaTheme="minorEastAsia"/>
                <w:i/>
                <w:color w:val="0070C0"/>
                <w:lang w:val="en-US" w:eastAsia="zh-CN"/>
              </w:rPr>
            </w:pPr>
            <w:ins w:id="839" w:author="Moderator" w:date="2020-05-27T12:15:00Z">
              <w:r>
                <w:rPr>
                  <w:rFonts w:eastAsiaTheme="minorEastAsia"/>
                  <w:i/>
                  <w:color w:val="0070C0"/>
                  <w:lang w:val="en-US" w:eastAsia="zh-CN"/>
                </w:rPr>
                <w:t>Agree</w:t>
              </w:r>
            </w:ins>
          </w:p>
        </w:tc>
      </w:tr>
      <w:tr w:rsidR="00DD7664" w14:paraId="255C0FB6" w14:textId="77777777">
        <w:trPr>
          <w:ins w:id="840" w:author="Moderator" w:date="2020-05-27T11:17:00Z"/>
        </w:trPr>
        <w:tc>
          <w:tcPr>
            <w:tcW w:w="1231" w:type="dxa"/>
          </w:tcPr>
          <w:p w14:paraId="31ADF2D7" w14:textId="4C196E18" w:rsidR="00DD7664" w:rsidRDefault="00E47EA0" w:rsidP="00DD7664">
            <w:pPr>
              <w:spacing w:after="120" w:line="240" w:lineRule="auto"/>
              <w:rPr>
                <w:ins w:id="841" w:author="Moderator" w:date="2020-05-27T11:17:00Z"/>
                <w:rFonts w:eastAsiaTheme="minorEastAsia"/>
                <w:color w:val="0070C0"/>
                <w:lang w:val="en-US" w:eastAsia="zh-CN"/>
              </w:rPr>
            </w:pPr>
            <w:ins w:id="842" w:author="Moderator" w:date="2020-05-27T11:39:00Z">
              <w:r w:rsidRPr="00E47EA0">
                <w:rPr>
                  <w:rFonts w:eastAsiaTheme="minorEastAsia"/>
                  <w:color w:val="0070C0"/>
                  <w:lang w:val="en-US" w:eastAsia="zh-CN"/>
                </w:rPr>
                <w:t>R4-2006732</w:t>
              </w:r>
            </w:ins>
          </w:p>
        </w:tc>
        <w:tc>
          <w:tcPr>
            <w:tcW w:w="8400" w:type="dxa"/>
          </w:tcPr>
          <w:p w14:paraId="7949F57F" w14:textId="5A29E88E" w:rsidR="00DD7664" w:rsidRDefault="00F627EB" w:rsidP="00DD7664">
            <w:pPr>
              <w:spacing w:after="120" w:line="240" w:lineRule="auto"/>
              <w:rPr>
                <w:ins w:id="843" w:author="Moderator" w:date="2020-05-27T11:17:00Z"/>
                <w:rFonts w:eastAsiaTheme="minorEastAsia"/>
                <w:i/>
                <w:color w:val="0070C0"/>
                <w:lang w:val="en-US" w:eastAsia="zh-CN"/>
              </w:rPr>
            </w:pPr>
            <w:ins w:id="844" w:author="Moderator" w:date="2020-05-27T12:15:00Z">
              <w:r>
                <w:rPr>
                  <w:rFonts w:eastAsiaTheme="minorEastAsia"/>
                  <w:i/>
                  <w:color w:val="0070C0"/>
                  <w:lang w:val="en-US" w:eastAsia="zh-CN"/>
                </w:rPr>
                <w:t>Agree</w:t>
              </w:r>
            </w:ins>
          </w:p>
        </w:tc>
      </w:tr>
      <w:tr w:rsidR="00DD7664" w14:paraId="0482B599" w14:textId="77777777">
        <w:trPr>
          <w:ins w:id="845" w:author="Moderator" w:date="2020-05-27T11:17:00Z"/>
        </w:trPr>
        <w:tc>
          <w:tcPr>
            <w:tcW w:w="1231" w:type="dxa"/>
          </w:tcPr>
          <w:p w14:paraId="57510389" w14:textId="24769AAC" w:rsidR="00DD7664" w:rsidRDefault="00E47EA0" w:rsidP="00DD7664">
            <w:pPr>
              <w:spacing w:after="120" w:line="240" w:lineRule="auto"/>
              <w:rPr>
                <w:ins w:id="846" w:author="Moderator" w:date="2020-05-27T11:17:00Z"/>
                <w:rFonts w:eastAsiaTheme="minorEastAsia"/>
                <w:color w:val="0070C0"/>
                <w:lang w:val="en-US" w:eastAsia="zh-CN"/>
              </w:rPr>
            </w:pPr>
            <w:ins w:id="847" w:author="Moderator" w:date="2020-05-27T11:39:00Z">
              <w:r w:rsidRPr="00E47EA0">
                <w:rPr>
                  <w:rFonts w:eastAsiaTheme="minorEastAsia"/>
                  <w:color w:val="0070C0"/>
                  <w:lang w:val="en-US" w:eastAsia="zh-CN"/>
                </w:rPr>
                <w:t>R4-2007503</w:t>
              </w:r>
            </w:ins>
          </w:p>
        </w:tc>
        <w:tc>
          <w:tcPr>
            <w:tcW w:w="8400" w:type="dxa"/>
          </w:tcPr>
          <w:p w14:paraId="5A017217" w14:textId="6F4CD63B" w:rsidR="00DD7664" w:rsidRDefault="00F627EB" w:rsidP="00DD7664">
            <w:pPr>
              <w:spacing w:after="120" w:line="240" w:lineRule="auto"/>
              <w:rPr>
                <w:ins w:id="848" w:author="Moderator" w:date="2020-05-27T11:17:00Z"/>
                <w:rFonts w:eastAsiaTheme="minorEastAsia"/>
                <w:i/>
                <w:color w:val="0070C0"/>
                <w:lang w:val="en-US" w:eastAsia="zh-CN"/>
              </w:rPr>
            </w:pPr>
            <w:ins w:id="849" w:author="Moderator" w:date="2020-05-27T12:15:00Z">
              <w:r>
                <w:rPr>
                  <w:rFonts w:eastAsiaTheme="minorEastAsia"/>
                  <w:i/>
                  <w:color w:val="0070C0"/>
                  <w:lang w:val="en-US" w:eastAsia="zh-CN"/>
                </w:rPr>
                <w:t>Agree</w:t>
              </w:r>
            </w:ins>
          </w:p>
        </w:tc>
      </w:tr>
      <w:tr w:rsidR="00DD7664" w14:paraId="4CF5421E" w14:textId="77777777">
        <w:trPr>
          <w:ins w:id="850" w:author="Moderator" w:date="2020-05-27T11:17:00Z"/>
        </w:trPr>
        <w:tc>
          <w:tcPr>
            <w:tcW w:w="1231" w:type="dxa"/>
          </w:tcPr>
          <w:p w14:paraId="73E558F4" w14:textId="11A5E609" w:rsidR="00DD7664" w:rsidRDefault="00E47EA0" w:rsidP="00E47EA0">
            <w:pPr>
              <w:spacing w:after="120" w:line="240" w:lineRule="auto"/>
              <w:rPr>
                <w:ins w:id="851" w:author="Moderator" w:date="2020-05-27T11:17:00Z"/>
                <w:rFonts w:eastAsiaTheme="minorEastAsia"/>
                <w:color w:val="0070C0"/>
                <w:lang w:val="en-US" w:eastAsia="zh-CN"/>
              </w:rPr>
            </w:pPr>
            <w:ins w:id="852" w:author="Moderator" w:date="2020-05-27T11:40:00Z">
              <w:r w:rsidRPr="00E47EA0">
                <w:rPr>
                  <w:rFonts w:eastAsiaTheme="minorEastAsia"/>
                  <w:color w:val="0070C0"/>
                  <w:lang w:val="en-US" w:eastAsia="zh-CN"/>
                </w:rPr>
                <w:t>R4-2008041</w:t>
              </w:r>
            </w:ins>
          </w:p>
        </w:tc>
        <w:tc>
          <w:tcPr>
            <w:tcW w:w="8400" w:type="dxa"/>
          </w:tcPr>
          <w:p w14:paraId="40927091" w14:textId="2BF2F8E6" w:rsidR="00DD7664" w:rsidRDefault="00F627EB" w:rsidP="00DD7664">
            <w:pPr>
              <w:spacing w:after="120" w:line="240" w:lineRule="auto"/>
              <w:rPr>
                <w:ins w:id="853" w:author="Moderator" w:date="2020-05-27T11:17:00Z"/>
                <w:rFonts w:eastAsiaTheme="minorEastAsia"/>
                <w:i/>
                <w:color w:val="0070C0"/>
                <w:lang w:val="en-US" w:eastAsia="zh-CN"/>
              </w:rPr>
            </w:pPr>
            <w:ins w:id="854" w:author="Moderator" w:date="2020-05-27T12:15:00Z">
              <w:r>
                <w:rPr>
                  <w:rFonts w:eastAsiaTheme="minorEastAsia"/>
                  <w:i/>
                  <w:color w:val="0070C0"/>
                  <w:lang w:val="en-US" w:eastAsia="zh-CN"/>
                </w:rPr>
                <w:t>Agree</w:t>
              </w:r>
            </w:ins>
          </w:p>
        </w:tc>
      </w:tr>
      <w:tr w:rsidR="00DD7664" w14:paraId="31F36018" w14:textId="77777777">
        <w:trPr>
          <w:ins w:id="855" w:author="Moderator" w:date="2020-05-27T11:17:00Z"/>
        </w:trPr>
        <w:tc>
          <w:tcPr>
            <w:tcW w:w="1231" w:type="dxa"/>
          </w:tcPr>
          <w:p w14:paraId="33C0ABC4" w14:textId="0FC19CB8" w:rsidR="00DD7664" w:rsidRDefault="00E47EA0" w:rsidP="00E47EA0">
            <w:pPr>
              <w:spacing w:after="120" w:line="240" w:lineRule="auto"/>
              <w:rPr>
                <w:ins w:id="856" w:author="Moderator" w:date="2020-05-27T11:17:00Z"/>
                <w:rFonts w:eastAsiaTheme="minorEastAsia"/>
                <w:color w:val="0070C0"/>
                <w:lang w:val="en-US" w:eastAsia="zh-CN"/>
              </w:rPr>
            </w:pPr>
            <w:ins w:id="857" w:author="Moderator" w:date="2020-05-27T11:40:00Z">
              <w:r w:rsidRPr="00E47EA0">
                <w:rPr>
                  <w:rFonts w:eastAsiaTheme="minorEastAsia"/>
                  <w:color w:val="0070C0"/>
                  <w:lang w:val="en-US" w:eastAsia="zh-CN"/>
                </w:rPr>
                <w:t>R4-2006919</w:t>
              </w:r>
            </w:ins>
          </w:p>
        </w:tc>
        <w:tc>
          <w:tcPr>
            <w:tcW w:w="8400" w:type="dxa"/>
          </w:tcPr>
          <w:p w14:paraId="018A4E88" w14:textId="2E5F1198" w:rsidR="00DD7664" w:rsidRDefault="00F627EB" w:rsidP="00DD7664">
            <w:pPr>
              <w:spacing w:after="120" w:line="240" w:lineRule="auto"/>
              <w:rPr>
                <w:ins w:id="858" w:author="Moderator" w:date="2020-05-27T11:17:00Z"/>
                <w:rFonts w:eastAsiaTheme="minorEastAsia"/>
                <w:i/>
                <w:color w:val="0070C0"/>
                <w:lang w:val="en-US" w:eastAsia="zh-CN"/>
              </w:rPr>
            </w:pPr>
            <w:ins w:id="859" w:author="Moderator" w:date="2020-05-27T12:15:00Z">
              <w:r>
                <w:rPr>
                  <w:rFonts w:eastAsiaTheme="minorEastAsia"/>
                  <w:i/>
                  <w:color w:val="0070C0"/>
                  <w:lang w:val="en-US" w:eastAsia="zh-CN"/>
                </w:rPr>
                <w:t>Agree</w:t>
              </w:r>
            </w:ins>
          </w:p>
        </w:tc>
      </w:tr>
      <w:tr w:rsidR="00DD7664" w14:paraId="1DAF89C7" w14:textId="77777777">
        <w:trPr>
          <w:ins w:id="860" w:author="Moderator" w:date="2020-05-27T11:17:00Z"/>
        </w:trPr>
        <w:tc>
          <w:tcPr>
            <w:tcW w:w="1231" w:type="dxa"/>
          </w:tcPr>
          <w:p w14:paraId="52810100" w14:textId="1D3938ED" w:rsidR="00DD7664" w:rsidRDefault="00E47EA0" w:rsidP="00E47EA0">
            <w:pPr>
              <w:spacing w:after="120" w:line="240" w:lineRule="auto"/>
              <w:rPr>
                <w:ins w:id="861" w:author="Moderator" w:date="2020-05-27T11:17:00Z"/>
                <w:rFonts w:eastAsiaTheme="minorEastAsia"/>
                <w:color w:val="0070C0"/>
                <w:lang w:val="en-US" w:eastAsia="zh-CN"/>
              </w:rPr>
            </w:pPr>
            <w:ins w:id="862" w:author="Moderator" w:date="2020-05-27T11:40:00Z">
              <w:r w:rsidRPr="00E47EA0">
                <w:rPr>
                  <w:rFonts w:eastAsiaTheme="minorEastAsia"/>
                  <w:color w:val="0070C0"/>
                  <w:lang w:val="en-US" w:eastAsia="zh-CN"/>
                </w:rPr>
                <w:t>R4-2006921</w:t>
              </w:r>
            </w:ins>
          </w:p>
        </w:tc>
        <w:tc>
          <w:tcPr>
            <w:tcW w:w="8400" w:type="dxa"/>
          </w:tcPr>
          <w:p w14:paraId="3A104839" w14:textId="545185BB" w:rsidR="00DD7664" w:rsidRDefault="00F627EB" w:rsidP="00DD7664">
            <w:pPr>
              <w:spacing w:after="120" w:line="240" w:lineRule="auto"/>
              <w:rPr>
                <w:ins w:id="863" w:author="Moderator" w:date="2020-05-27T11:17:00Z"/>
                <w:rFonts w:eastAsiaTheme="minorEastAsia"/>
                <w:i/>
                <w:color w:val="0070C0"/>
                <w:lang w:val="en-US" w:eastAsia="zh-CN"/>
              </w:rPr>
            </w:pPr>
            <w:ins w:id="864" w:author="Moderator" w:date="2020-05-27T12:15:00Z">
              <w:r>
                <w:rPr>
                  <w:rFonts w:eastAsiaTheme="minorEastAsia"/>
                  <w:i/>
                  <w:color w:val="0070C0"/>
                  <w:lang w:val="en-US" w:eastAsia="zh-CN"/>
                </w:rPr>
                <w:t>Agree</w:t>
              </w:r>
            </w:ins>
          </w:p>
        </w:tc>
      </w:tr>
      <w:tr w:rsidR="00DD7664" w14:paraId="60783739" w14:textId="77777777">
        <w:trPr>
          <w:ins w:id="865" w:author="Moderator" w:date="2020-05-27T11:17:00Z"/>
        </w:trPr>
        <w:tc>
          <w:tcPr>
            <w:tcW w:w="1231" w:type="dxa"/>
          </w:tcPr>
          <w:p w14:paraId="7DC4C2D4" w14:textId="362AA643" w:rsidR="00DD7664" w:rsidRDefault="00E47EA0" w:rsidP="00DD7664">
            <w:pPr>
              <w:spacing w:after="120" w:line="240" w:lineRule="auto"/>
              <w:rPr>
                <w:ins w:id="866" w:author="Moderator" w:date="2020-05-27T11:17:00Z"/>
                <w:rFonts w:eastAsiaTheme="minorEastAsia"/>
                <w:color w:val="0070C0"/>
                <w:lang w:val="en-US" w:eastAsia="zh-CN"/>
              </w:rPr>
            </w:pPr>
            <w:ins w:id="867" w:author="Moderator" w:date="2020-05-27T11:40:00Z">
              <w:r w:rsidRPr="00E47EA0">
                <w:rPr>
                  <w:rFonts w:eastAsiaTheme="minorEastAsia"/>
                  <w:color w:val="0070C0"/>
                  <w:lang w:val="en-US" w:eastAsia="zh-CN"/>
                </w:rPr>
                <w:t>R4-2007313</w:t>
              </w:r>
            </w:ins>
          </w:p>
        </w:tc>
        <w:tc>
          <w:tcPr>
            <w:tcW w:w="8400" w:type="dxa"/>
          </w:tcPr>
          <w:p w14:paraId="00734059" w14:textId="00C09360" w:rsidR="00DD7664" w:rsidRDefault="00F627EB" w:rsidP="00DD7664">
            <w:pPr>
              <w:spacing w:after="120" w:line="240" w:lineRule="auto"/>
              <w:rPr>
                <w:ins w:id="868" w:author="Moderator" w:date="2020-05-27T11:17:00Z"/>
                <w:rFonts w:eastAsiaTheme="minorEastAsia"/>
                <w:i/>
                <w:color w:val="0070C0"/>
                <w:lang w:val="en-US" w:eastAsia="zh-CN"/>
              </w:rPr>
            </w:pPr>
            <w:ins w:id="869" w:author="Moderator" w:date="2020-05-27T12:18:00Z">
              <w:r>
                <w:rPr>
                  <w:rFonts w:eastAsiaTheme="minorEastAsia"/>
                  <w:i/>
                  <w:color w:val="0070C0"/>
                  <w:lang w:val="en-US" w:eastAsia="zh-CN"/>
                </w:rPr>
                <w:t>Agree</w:t>
              </w:r>
            </w:ins>
          </w:p>
        </w:tc>
      </w:tr>
    </w:tbl>
    <w:p w14:paraId="7C173C51" w14:textId="77777777" w:rsidR="0049491A" w:rsidRDefault="0049491A">
      <w:pPr>
        <w:rPr>
          <w:color w:val="0070C0"/>
          <w:lang w:val="en-US" w:eastAsia="zh-CN"/>
        </w:rPr>
      </w:pPr>
    </w:p>
    <w:p w14:paraId="2271F95F" w14:textId="77777777" w:rsidR="0049491A" w:rsidRDefault="009A19E3">
      <w:pPr>
        <w:pStyle w:val="Heading2"/>
        <w:rPr>
          <w:lang w:val="en-US"/>
        </w:rPr>
      </w:pPr>
      <w:r>
        <w:rPr>
          <w:lang w:val="en-US"/>
        </w:rPr>
        <w:t>Discussion on 2nd round (if applicable)</w:t>
      </w:r>
    </w:p>
    <w:p w14:paraId="0978746D" w14:textId="77777777" w:rsidR="0049491A" w:rsidRDefault="0049491A">
      <w:pPr>
        <w:rPr>
          <w:lang w:val="en-US" w:eastAsia="zh-CN"/>
        </w:rPr>
      </w:pPr>
    </w:p>
    <w:tbl>
      <w:tblPr>
        <w:tblStyle w:val="TableGrid"/>
        <w:tblW w:w="9631" w:type="dxa"/>
        <w:tblLayout w:type="fixed"/>
        <w:tblLook w:val="04A0" w:firstRow="1" w:lastRow="0" w:firstColumn="1" w:lastColumn="0" w:noHBand="0" w:noVBand="1"/>
      </w:tblPr>
      <w:tblGrid>
        <w:gridCol w:w="1236"/>
        <w:gridCol w:w="8395"/>
      </w:tblGrid>
      <w:tr w:rsidR="0049491A" w14:paraId="545C6663" w14:textId="77777777">
        <w:tc>
          <w:tcPr>
            <w:tcW w:w="1236" w:type="dxa"/>
          </w:tcPr>
          <w:p w14:paraId="6D1734F0" w14:textId="77777777" w:rsidR="0049491A" w:rsidRDefault="009A19E3">
            <w:pPr>
              <w:spacing w:after="120" w:line="240" w:lineRule="auto"/>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2E56D5FF" w14:textId="77777777" w:rsidR="0049491A" w:rsidRDefault="009A19E3">
            <w:pPr>
              <w:spacing w:after="120" w:line="240" w:lineRule="auto"/>
              <w:rPr>
                <w:rFonts w:eastAsiaTheme="minorEastAsia"/>
                <w:b/>
                <w:bCs/>
                <w:color w:val="0070C0"/>
                <w:lang w:val="en-US" w:eastAsia="zh-CN"/>
              </w:rPr>
            </w:pPr>
            <w:r>
              <w:rPr>
                <w:rFonts w:eastAsiaTheme="minorEastAsia"/>
                <w:b/>
                <w:bCs/>
                <w:color w:val="0070C0"/>
                <w:lang w:val="en-US" w:eastAsia="zh-CN"/>
              </w:rPr>
              <w:t>Comments</w:t>
            </w:r>
          </w:p>
        </w:tc>
      </w:tr>
      <w:tr w:rsidR="0049491A" w14:paraId="0C12650D" w14:textId="77777777">
        <w:tc>
          <w:tcPr>
            <w:tcW w:w="1236" w:type="dxa"/>
          </w:tcPr>
          <w:p w14:paraId="77D0BA21" w14:textId="77777777" w:rsidR="0049491A" w:rsidRDefault="0049491A">
            <w:pPr>
              <w:spacing w:after="120" w:line="240" w:lineRule="auto"/>
              <w:rPr>
                <w:rFonts w:eastAsiaTheme="minorEastAsia"/>
                <w:color w:val="0070C0"/>
                <w:lang w:val="en-US" w:eastAsia="zh-CN"/>
              </w:rPr>
            </w:pPr>
          </w:p>
        </w:tc>
        <w:tc>
          <w:tcPr>
            <w:tcW w:w="8395" w:type="dxa"/>
          </w:tcPr>
          <w:p w14:paraId="1D817FD9" w14:textId="77777777" w:rsidR="0049491A" w:rsidRDefault="0049491A">
            <w:pPr>
              <w:spacing w:after="120" w:line="240" w:lineRule="auto"/>
              <w:rPr>
                <w:rFonts w:eastAsiaTheme="minorEastAsia"/>
                <w:color w:val="0070C0"/>
                <w:lang w:val="en-US" w:eastAsia="zh-CN"/>
              </w:rPr>
            </w:pPr>
          </w:p>
        </w:tc>
      </w:tr>
      <w:tr w:rsidR="0049491A" w14:paraId="0CBC7682" w14:textId="77777777">
        <w:tc>
          <w:tcPr>
            <w:tcW w:w="1236" w:type="dxa"/>
          </w:tcPr>
          <w:p w14:paraId="38BB668F" w14:textId="77777777" w:rsidR="0049491A" w:rsidRDefault="0049491A">
            <w:pPr>
              <w:spacing w:after="120" w:line="240" w:lineRule="auto"/>
              <w:rPr>
                <w:rFonts w:eastAsiaTheme="minorEastAsia"/>
                <w:color w:val="0070C0"/>
                <w:lang w:val="en-US" w:eastAsia="zh-CN"/>
              </w:rPr>
            </w:pPr>
          </w:p>
        </w:tc>
        <w:tc>
          <w:tcPr>
            <w:tcW w:w="8395" w:type="dxa"/>
          </w:tcPr>
          <w:p w14:paraId="085A56B1" w14:textId="77777777" w:rsidR="0049491A" w:rsidRDefault="0049491A">
            <w:pPr>
              <w:spacing w:after="120" w:line="240" w:lineRule="auto"/>
              <w:rPr>
                <w:rFonts w:eastAsiaTheme="minorEastAsia"/>
                <w:color w:val="0070C0"/>
                <w:lang w:val="en-US" w:eastAsia="zh-CN"/>
              </w:rPr>
            </w:pPr>
          </w:p>
        </w:tc>
      </w:tr>
    </w:tbl>
    <w:p w14:paraId="351B012A" w14:textId="77777777" w:rsidR="0049491A" w:rsidRDefault="0049491A">
      <w:pPr>
        <w:rPr>
          <w:lang w:val="sv-SE" w:eastAsia="zh-CN"/>
        </w:rPr>
      </w:pPr>
    </w:p>
    <w:p w14:paraId="68087AFA" w14:textId="77777777" w:rsidR="0049491A" w:rsidRDefault="009A19E3">
      <w:pPr>
        <w:pStyle w:val="Heading2"/>
        <w:rPr>
          <w:lang w:val="en-US"/>
        </w:rPr>
      </w:pPr>
      <w:r>
        <w:rPr>
          <w:lang w:val="en-US"/>
        </w:rPr>
        <w:t>Summary on 2nd round (if applicable)</w:t>
      </w:r>
    </w:p>
    <w:p w14:paraId="2862B70B" w14:textId="0EE3F91A" w:rsidR="0049491A" w:rsidRDefault="009A19E3">
      <w:pPr>
        <w:rPr>
          <w:ins w:id="870" w:author="Moderator" w:date="2020-05-27T13:08:00Z"/>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p w14:paraId="5AD81AF5" w14:textId="704CF2A5" w:rsidR="00C8375F" w:rsidRDefault="00C8375F">
      <w:pPr>
        <w:rPr>
          <w:i/>
          <w:color w:val="0070C0"/>
          <w:lang w:val="en-US" w:eastAsia="zh-CN"/>
        </w:rPr>
      </w:pPr>
      <w:ins w:id="871" w:author="Moderator" w:date="2020-05-27T13:08:00Z">
        <w:r>
          <w:rPr>
            <w:i/>
            <w:color w:val="0070C0"/>
            <w:lang w:val="en-US" w:eastAsia="zh-CN"/>
          </w:rPr>
          <w:t>[moderator note: the mirror CRs are listed below: the table will be filled out</w:t>
        </w:r>
      </w:ins>
      <w:ins w:id="872" w:author="Moderator" w:date="2020-05-27T13:09:00Z">
        <w:r>
          <w:rPr>
            <w:i/>
            <w:color w:val="0070C0"/>
            <w:lang w:val="en-US" w:eastAsia="zh-CN"/>
          </w:rPr>
          <w:t>]</w:t>
        </w:r>
      </w:ins>
    </w:p>
    <w:tbl>
      <w:tblPr>
        <w:tblStyle w:val="TableGrid"/>
        <w:tblW w:w="9631" w:type="dxa"/>
        <w:tblLayout w:type="fixed"/>
        <w:tblLook w:val="04A0" w:firstRow="1" w:lastRow="0" w:firstColumn="1" w:lastColumn="0" w:noHBand="0" w:noVBand="1"/>
      </w:tblPr>
      <w:tblGrid>
        <w:gridCol w:w="1494"/>
        <w:gridCol w:w="8137"/>
      </w:tblGrid>
      <w:tr w:rsidR="0049491A" w14:paraId="2D8EA821" w14:textId="77777777">
        <w:tc>
          <w:tcPr>
            <w:tcW w:w="1494" w:type="dxa"/>
          </w:tcPr>
          <w:p w14:paraId="6E14DBE3" w14:textId="77777777" w:rsidR="0049491A" w:rsidRDefault="009A19E3">
            <w:pPr>
              <w:spacing w:after="120" w:line="240" w:lineRule="auto"/>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137" w:type="dxa"/>
          </w:tcPr>
          <w:p w14:paraId="31448AD4" w14:textId="77777777" w:rsidR="0049491A" w:rsidRDefault="009A19E3">
            <w:pPr>
              <w:spacing w:after="120" w:line="240" w:lineRule="auto"/>
              <w:rPr>
                <w:rFonts w:eastAsia="MS Mincho"/>
                <w:b/>
                <w:bCs/>
                <w:color w:val="0070C0"/>
                <w:lang w:val="en-US" w:eastAsia="zh-CN"/>
              </w:rPr>
            </w:pPr>
            <w:r>
              <w:rPr>
                <w:rFonts w:eastAsiaTheme="minorEastAsia" w:hint="eastAsia"/>
                <w:b/>
                <w:bCs/>
                <w:color w:val="0070C0"/>
                <w:lang w:val="en-US" w:eastAsia="zh-CN"/>
              </w:rPr>
              <w:t>T-</w:t>
            </w:r>
            <w:proofErr w:type="gramStart"/>
            <w:r>
              <w:rPr>
                <w:rFonts w:eastAsiaTheme="minorEastAsia" w:hint="eastAsia"/>
                <w:b/>
                <w:bCs/>
                <w:color w:val="0070C0"/>
                <w:lang w:val="en-US" w:eastAsia="zh-CN"/>
              </w:rPr>
              <w:t xml:space="preserve">doc </w:t>
            </w:r>
            <w:r>
              <w:rPr>
                <w:b/>
                <w:bCs/>
                <w:color w:val="0070C0"/>
                <w:lang w:val="en-US" w:eastAsia="zh-CN"/>
              </w:rPr>
              <w:t xml:space="preserve"> </w:t>
            </w:r>
            <w:r>
              <w:rPr>
                <w:rFonts w:eastAsiaTheme="minorEastAsia"/>
                <w:b/>
                <w:bCs/>
                <w:color w:val="0070C0"/>
                <w:lang w:val="en-US" w:eastAsia="zh-CN"/>
              </w:rPr>
              <w:t>Status</w:t>
            </w:r>
            <w:proofErr w:type="gramEnd"/>
            <w:r>
              <w:rPr>
                <w:rFonts w:eastAsiaTheme="minorEastAsia"/>
                <w:b/>
                <w:bCs/>
                <w:color w:val="0070C0"/>
                <w:lang w:val="en-US" w:eastAsia="zh-CN"/>
              </w:rPr>
              <w:t xml:space="preserve">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49491A" w14:paraId="38C3B4F7" w14:textId="77777777">
        <w:tc>
          <w:tcPr>
            <w:tcW w:w="1494" w:type="dxa"/>
          </w:tcPr>
          <w:p w14:paraId="54D4CDE8" w14:textId="77777777" w:rsidR="0049491A" w:rsidRDefault="009A19E3">
            <w:pPr>
              <w:spacing w:after="120" w:line="240" w:lineRule="auto"/>
              <w:rPr>
                <w:rFonts w:eastAsiaTheme="minorEastAsia"/>
                <w:color w:val="0070C0"/>
                <w:lang w:val="en-US" w:eastAsia="zh-CN"/>
              </w:rPr>
            </w:pPr>
            <w:r>
              <w:rPr>
                <w:rFonts w:eastAsiaTheme="minorEastAsia" w:hint="eastAsia"/>
                <w:color w:val="0070C0"/>
                <w:lang w:val="en-US" w:eastAsia="zh-CN"/>
              </w:rPr>
              <w:t>XXX</w:t>
            </w:r>
          </w:p>
        </w:tc>
        <w:tc>
          <w:tcPr>
            <w:tcW w:w="8137" w:type="dxa"/>
          </w:tcPr>
          <w:p w14:paraId="02EC27E9" w14:textId="77777777" w:rsidR="0049491A" w:rsidRDefault="009A19E3">
            <w:pPr>
              <w:spacing w:after="120" w:line="240" w:lineRule="auto"/>
              <w:rPr>
                <w:rFonts w:eastAsiaTheme="minorEastAsia"/>
                <w:color w:val="0070C0"/>
                <w:lang w:val="en-US" w:eastAsia="zh-CN"/>
              </w:rPr>
            </w:pPr>
            <w:r>
              <w:rPr>
                <w:rFonts w:eastAsiaTheme="minorEastAsia" w:hint="eastAsia"/>
                <w:i/>
                <w:color w:val="0070C0"/>
                <w:lang w:val="en-US" w:eastAsia="zh-CN"/>
              </w:rPr>
              <w:t xml:space="preserve">Based on </w:t>
            </w:r>
            <w:r>
              <w:rPr>
                <w:rFonts w:eastAsiaTheme="minorEastAsia"/>
                <w:i/>
                <w:color w:val="0070C0"/>
                <w:lang w:val="en-US" w:eastAsia="zh-CN"/>
              </w:rPr>
              <w:t>2nd</w:t>
            </w:r>
            <w:r>
              <w:rPr>
                <w:rFonts w:eastAsiaTheme="minorEastAsia" w:hint="eastAsia"/>
                <w:i/>
                <w:color w:val="0070C0"/>
                <w:lang w:val="en-US" w:eastAsia="zh-CN"/>
              </w:rPr>
              <w:t xml:space="preserve"> </w:t>
            </w:r>
            <w:r>
              <w:rPr>
                <w:rFonts w:eastAsiaTheme="minorEastAsia"/>
                <w:i/>
                <w:color w:val="0070C0"/>
                <w:lang w:val="en-US" w:eastAsia="zh-CN"/>
              </w:rPr>
              <w:t xml:space="preserve">round of </w:t>
            </w:r>
            <w:r>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r w:rsidR="00011400" w14:paraId="0924EB30" w14:textId="77777777">
        <w:trPr>
          <w:ins w:id="873" w:author="Moderator" w:date="2020-05-27T12:56:00Z"/>
        </w:trPr>
        <w:tc>
          <w:tcPr>
            <w:tcW w:w="1494" w:type="dxa"/>
          </w:tcPr>
          <w:p w14:paraId="62E48669" w14:textId="3AFA2163" w:rsidR="00011400" w:rsidRPr="00011400" w:rsidRDefault="00011400">
            <w:pPr>
              <w:spacing w:after="120" w:line="240" w:lineRule="auto"/>
              <w:rPr>
                <w:ins w:id="874" w:author="Moderator" w:date="2020-05-27T12:56:00Z"/>
                <w:rFonts w:eastAsiaTheme="minorEastAsia"/>
                <w:color w:val="0070C0"/>
                <w:lang w:val="en-US" w:eastAsia="zh-CN"/>
              </w:rPr>
            </w:pPr>
            <w:ins w:id="875" w:author="Moderator" w:date="2020-05-27T12:57:00Z">
              <w:r w:rsidRPr="00011400">
                <w:rPr>
                  <w:rFonts w:eastAsiaTheme="minorEastAsia"/>
                  <w:color w:val="0070C0"/>
                  <w:lang w:val="en-US" w:eastAsia="zh-CN"/>
                </w:rPr>
                <w:t>R4-2006094</w:t>
              </w:r>
            </w:ins>
          </w:p>
        </w:tc>
        <w:tc>
          <w:tcPr>
            <w:tcW w:w="8137" w:type="dxa"/>
          </w:tcPr>
          <w:p w14:paraId="74054495" w14:textId="20420A6B" w:rsidR="00011400" w:rsidRPr="00011400" w:rsidRDefault="00C8375F" w:rsidP="00011400">
            <w:pPr>
              <w:spacing w:after="120" w:line="240" w:lineRule="auto"/>
              <w:rPr>
                <w:ins w:id="876" w:author="Moderator" w:date="2020-05-27T12:56:00Z"/>
                <w:rFonts w:eastAsiaTheme="minorEastAsia"/>
                <w:color w:val="0070C0"/>
                <w:lang w:val="en-US" w:eastAsia="zh-CN"/>
              </w:rPr>
            </w:pPr>
            <w:ins w:id="877" w:author="Moderator" w:date="2020-05-27T13:07:00Z">
              <w:r>
                <w:rPr>
                  <w:rFonts w:eastAsiaTheme="minorEastAsia"/>
                  <w:color w:val="0070C0"/>
                  <w:lang w:val="en-US" w:eastAsia="zh-CN"/>
                </w:rPr>
                <w:t>(</w:t>
              </w:r>
            </w:ins>
            <w:ins w:id="878" w:author="Moderator" w:date="2020-05-27T12:58:00Z">
              <w:r w:rsidR="00011400">
                <w:rPr>
                  <w:rFonts w:eastAsiaTheme="minorEastAsia"/>
                  <w:color w:val="0070C0"/>
                  <w:lang w:val="en-US" w:eastAsia="zh-CN"/>
                </w:rPr>
                <w:t xml:space="preserve">Mirror CR for </w:t>
              </w:r>
            </w:ins>
            <w:ins w:id="879" w:author="Moderator" w:date="2020-05-27T12:57:00Z">
              <w:r w:rsidR="00011400" w:rsidRPr="00011400">
                <w:rPr>
                  <w:rFonts w:eastAsiaTheme="minorEastAsia"/>
                  <w:color w:val="0070C0"/>
                  <w:lang w:val="en-US" w:eastAsia="zh-CN"/>
                </w:rPr>
                <w:t>R4-2006093</w:t>
              </w:r>
            </w:ins>
            <w:ins w:id="880" w:author="Moderator" w:date="2020-05-27T13:07:00Z">
              <w:r w:rsidRPr="00C8375F">
                <w:rPr>
                  <w:rFonts w:eastAsiaTheme="minorEastAsia"/>
                  <w:color w:val="0070C0"/>
                  <w:lang w:val="en-US" w:eastAsia="zh-CN"/>
                </w:rPr>
                <w:t xml:space="preserve"> </w:t>
              </w:r>
              <w:r w:rsidRPr="00C8375F">
                <w:rPr>
                  <w:rFonts w:eastAsiaTheme="minorEastAsia"/>
                  <w:color w:val="0070C0"/>
                  <w:lang w:val="en-US" w:eastAsia="zh-CN"/>
                </w:rPr>
                <w:sym w:font="Symbol" w:char="F0AE"/>
              </w:r>
              <w:r>
                <w:rPr>
                  <w:rFonts w:eastAsiaTheme="minorEastAsia"/>
                  <w:color w:val="0070C0"/>
                  <w:lang w:val="en-US" w:eastAsia="zh-CN"/>
                </w:rPr>
                <w:t>)</w:t>
              </w:r>
            </w:ins>
          </w:p>
        </w:tc>
      </w:tr>
      <w:tr w:rsidR="00C8375F" w14:paraId="03C2BED8" w14:textId="77777777">
        <w:trPr>
          <w:ins w:id="881" w:author="Moderator" w:date="2020-05-27T13:06:00Z"/>
        </w:trPr>
        <w:tc>
          <w:tcPr>
            <w:tcW w:w="1494" w:type="dxa"/>
          </w:tcPr>
          <w:p w14:paraId="5B81BABE" w14:textId="4404F2B0" w:rsidR="00C8375F" w:rsidRPr="00011400" w:rsidRDefault="00C8375F">
            <w:pPr>
              <w:spacing w:after="120" w:line="240" w:lineRule="auto"/>
              <w:rPr>
                <w:ins w:id="882" w:author="Moderator" w:date="2020-05-27T13:06:00Z"/>
                <w:rFonts w:eastAsiaTheme="minorEastAsia"/>
                <w:color w:val="0070C0"/>
                <w:lang w:val="en-US" w:eastAsia="zh-CN"/>
              </w:rPr>
            </w:pPr>
            <w:ins w:id="883" w:author="Moderator" w:date="2020-05-27T13:07:00Z">
              <w:r w:rsidRPr="00011400">
                <w:rPr>
                  <w:rFonts w:eastAsiaTheme="minorEastAsia"/>
                  <w:color w:val="0070C0"/>
                  <w:lang w:val="en-US" w:eastAsia="zh-CN"/>
                </w:rPr>
                <w:t>R4-2006462</w:t>
              </w:r>
            </w:ins>
          </w:p>
        </w:tc>
        <w:tc>
          <w:tcPr>
            <w:tcW w:w="8137" w:type="dxa"/>
          </w:tcPr>
          <w:p w14:paraId="1AE5FA5F" w14:textId="46FB67FB" w:rsidR="00C8375F" w:rsidRDefault="00C8375F" w:rsidP="00011400">
            <w:pPr>
              <w:spacing w:after="120" w:line="240" w:lineRule="auto"/>
              <w:rPr>
                <w:ins w:id="884" w:author="Moderator" w:date="2020-05-27T13:06:00Z"/>
                <w:rFonts w:eastAsiaTheme="minorEastAsia"/>
                <w:color w:val="0070C0"/>
                <w:lang w:val="en-US" w:eastAsia="zh-CN"/>
              </w:rPr>
            </w:pPr>
            <w:ins w:id="885" w:author="Moderator" w:date="2020-05-27T13:07:00Z">
              <w:r>
                <w:rPr>
                  <w:rFonts w:eastAsiaTheme="minorEastAsia"/>
                  <w:color w:val="0070C0"/>
                  <w:lang w:val="en-US" w:eastAsia="zh-CN"/>
                </w:rPr>
                <w:t xml:space="preserve">(Mirror CR for </w:t>
              </w:r>
              <w:r w:rsidRPr="00011400">
                <w:rPr>
                  <w:rFonts w:eastAsiaTheme="minorEastAsia"/>
                  <w:color w:val="0070C0"/>
                  <w:lang w:val="en-US" w:eastAsia="zh-CN"/>
                </w:rPr>
                <w:t>R4-2006459</w:t>
              </w:r>
              <w:r>
                <w:rPr>
                  <w:rFonts w:eastAsiaTheme="minorEastAsia"/>
                  <w:color w:val="0070C0"/>
                  <w:lang w:val="en-US" w:eastAsia="zh-CN"/>
                </w:rPr>
                <w:t>)</w:t>
              </w:r>
            </w:ins>
          </w:p>
        </w:tc>
      </w:tr>
      <w:tr w:rsidR="00C8375F" w14:paraId="154E5E29" w14:textId="77777777">
        <w:trPr>
          <w:ins w:id="886" w:author="Moderator" w:date="2020-05-27T13:06:00Z"/>
        </w:trPr>
        <w:tc>
          <w:tcPr>
            <w:tcW w:w="1494" w:type="dxa"/>
          </w:tcPr>
          <w:p w14:paraId="458A8506" w14:textId="4DD4CEE2" w:rsidR="00C8375F" w:rsidRPr="00011400" w:rsidRDefault="00C8375F">
            <w:pPr>
              <w:spacing w:after="120" w:line="240" w:lineRule="auto"/>
              <w:rPr>
                <w:ins w:id="887" w:author="Moderator" w:date="2020-05-27T13:06:00Z"/>
                <w:rFonts w:eastAsiaTheme="minorEastAsia"/>
                <w:color w:val="0070C0"/>
                <w:lang w:val="en-US" w:eastAsia="zh-CN"/>
              </w:rPr>
            </w:pPr>
            <w:ins w:id="888" w:author="Moderator" w:date="2020-05-27T13:06:00Z">
              <w:r w:rsidRPr="00011400">
                <w:rPr>
                  <w:rFonts w:eastAsiaTheme="minorEastAsia"/>
                  <w:color w:val="0070C0"/>
                  <w:lang w:val="en-US" w:eastAsia="zh-CN"/>
                </w:rPr>
                <w:t>R4-2006463</w:t>
              </w:r>
            </w:ins>
          </w:p>
        </w:tc>
        <w:tc>
          <w:tcPr>
            <w:tcW w:w="8137" w:type="dxa"/>
          </w:tcPr>
          <w:p w14:paraId="6E1E23C0" w14:textId="35D0F19C" w:rsidR="00C8375F" w:rsidRDefault="00C8375F" w:rsidP="00011400">
            <w:pPr>
              <w:spacing w:after="120" w:line="240" w:lineRule="auto"/>
              <w:rPr>
                <w:ins w:id="889" w:author="Moderator" w:date="2020-05-27T13:06:00Z"/>
                <w:rFonts w:eastAsiaTheme="minorEastAsia"/>
                <w:color w:val="0070C0"/>
                <w:lang w:val="en-US" w:eastAsia="zh-CN"/>
              </w:rPr>
            </w:pPr>
            <w:ins w:id="890" w:author="Moderator" w:date="2020-05-27T13:07:00Z">
              <w:r>
                <w:rPr>
                  <w:rFonts w:eastAsiaTheme="minorEastAsia"/>
                  <w:color w:val="0070C0"/>
                  <w:lang w:val="en-US" w:eastAsia="zh-CN"/>
                </w:rPr>
                <w:t xml:space="preserve">(Mirror CR for </w:t>
              </w:r>
              <w:r w:rsidRPr="00011400">
                <w:rPr>
                  <w:rFonts w:eastAsiaTheme="minorEastAsia"/>
                  <w:color w:val="0070C0"/>
                  <w:lang w:val="en-US" w:eastAsia="zh-CN"/>
                </w:rPr>
                <w:t>R4-2006460</w:t>
              </w:r>
            </w:ins>
            <w:ins w:id="891" w:author="Moderator" w:date="2020-05-27T13:08:00Z">
              <w:r>
                <w:rPr>
                  <w:rFonts w:eastAsiaTheme="minorEastAsia"/>
                  <w:color w:val="0070C0"/>
                  <w:lang w:val="en-US" w:eastAsia="zh-CN"/>
                </w:rPr>
                <w:t>)</w:t>
              </w:r>
            </w:ins>
          </w:p>
        </w:tc>
      </w:tr>
      <w:tr w:rsidR="00C8375F" w14:paraId="3D031C00" w14:textId="77777777">
        <w:trPr>
          <w:ins w:id="892" w:author="Moderator" w:date="2020-05-27T13:06:00Z"/>
        </w:trPr>
        <w:tc>
          <w:tcPr>
            <w:tcW w:w="1494" w:type="dxa"/>
          </w:tcPr>
          <w:p w14:paraId="33EB892E" w14:textId="453D2A3D" w:rsidR="00C8375F" w:rsidRPr="00011400" w:rsidRDefault="00C8375F">
            <w:pPr>
              <w:spacing w:after="120" w:line="240" w:lineRule="auto"/>
              <w:rPr>
                <w:ins w:id="893" w:author="Moderator" w:date="2020-05-27T13:06:00Z"/>
                <w:rFonts w:eastAsiaTheme="minorEastAsia"/>
                <w:color w:val="0070C0"/>
                <w:lang w:val="en-US" w:eastAsia="zh-CN"/>
              </w:rPr>
            </w:pPr>
            <w:ins w:id="894" w:author="Moderator" w:date="2020-05-27T13:06:00Z">
              <w:r w:rsidRPr="00011400">
                <w:rPr>
                  <w:rFonts w:eastAsiaTheme="minorEastAsia"/>
                  <w:color w:val="0070C0"/>
                  <w:lang w:val="en-US" w:eastAsia="zh-CN"/>
                </w:rPr>
                <w:t>R4-2006461</w:t>
              </w:r>
            </w:ins>
          </w:p>
        </w:tc>
        <w:tc>
          <w:tcPr>
            <w:tcW w:w="8137" w:type="dxa"/>
          </w:tcPr>
          <w:p w14:paraId="6DFA790F" w14:textId="2BD1B6F4" w:rsidR="00C8375F" w:rsidRDefault="00C8375F" w:rsidP="00011400">
            <w:pPr>
              <w:spacing w:after="120" w:line="240" w:lineRule="auto"/>
              <w:rPr>
                <w:ins w:id="895" w:author="Moderator" w:date="2020-05-27T13:06:00Z"/>
                <w:rFonts w:eastAsiaTheme="minorEastAsia"/>
                <w:color w:val="0070C0"/>
                <w:lang w:val="en-US" w:eastAsia="zh-CN"/>
              </w:rPr>
            </w:pPr>
            <w:ins w:id="896" w:author="Moderator" w:date="2020-05-27T13:06:00Z">
              <w:r>
                <w:rPr>
                  <w:rFonts w:eastAsiaTheme="minorEastAsia"/>
                  <w:color w:val="0070C0"/>
                  <w:lang w:val="en-US" w:eastAsia="zh-CN"/>
                </w:rPr>
                <w:t xml:space="preserve">(Mirror CR for </w:t>
              </w:r>
              <w:r w:rsidRPr="00011400">
                <w:rPr>
                  <w:rFonts w:eastAsiaTheme="minorEastAsia"/>
                  <w:color w:val="0070C0"/>
                  <w:lang w:val="en-US" w:eastAsia="zh-CN"/>
                </w:rPr>
                <w:t>R4-2006458</w:t>
              </w:r>
            </w:ins>
            <w:ins w:id="897" w:author="Moderator" w:date="2020-05-27T13:08:00Z">
              <w:r>
                <w:rPr>
                  <w:rFonts w:eastAsiaTheme="minorEastAsia"/>
                  <w:color w:val="0070C0"/>
                  <w:lang w:val="en-US" w:eastAsia="zh-CN"/>
                </w:rPr>
                <w:t>)</w:t>
              </w:r>
            </w:ins>
          </w:p>
        </w:tc>
      </w:tr>
      <w:tr w:rsidR="00011400" w14:paraId="4F671BD4" w14:textId="77777777">
        <w:trPr>
          <w:ins w:id="898" w:author="Moderator" w:date="2020-05-27T12:56:00Z"/>
        </w:trPr>
        <w:tc>
          <w:tcPr>
            <w:tcW w:w="1494" w:type="dxa"/>
          </w:tcPr>
          <w:p w14:paraId="260EC22B" w14:textId="595256A9" w:rsidR="00011400" w:rsidRPr="00011400" w:rsidRDefault="00C8375F">
            <w:pPr>
              <w:spacing w:after="120" w:line="240" w:lineRule="auto"/>
              <w:rPr>
                <w:ins w:id="899" w:author="Moderator" w:date="2020-05-27T12:56:00Z"/>
                <w:rFonts w:eastAsiaTheme="minorEastAsia"/>
                <w:color w:val="0070C0"/>
                <w:lang w:val="en-US" w:eastAsia="zh-CN"/>
              </w:rPr>
            </w:pPr>
            <w:ins w:id="900" w:author="Moderator" w:date="2020-05-27T13:06:00Z">
              <w:r w:rsidRPr="00011400">
                <w:rPr>
                  <w:rFonts w:eastAsiaTheme="minorEastAsia"/>
                  <w:color w:val="0070C0"/>
                  <w:lang w:val="en-US" w:eastAsia="zh-CN"/>
                </w:rPr>
                <w:lastRenderedPageBreak/>
                <w:t>R4-2006916</w:t>
              </w:r>
            </w:ins>
          </w:p>
        </w:tc>
        <w:tc>
          <w:tcPr>
            <w:tcW w:w="8137" w:type="dxa"/>
          </w:tcPr>
          <w:p w14:paraId="1F3BACF6" w14:textId="20967461" w:rsidR="00011400" w:rsidRPr="00011400" w:rsidRDefault="00C8375F">
            <w:pPr>
              <w:spacing w:after="120" w:line="240" w:lineRule="auto"/>
              <w:rPr>
                <w:ins w:id="901" w:author="Moderator" w:date="2020-05-27T12:56:00Z"/>
                <w:rFonts w:eastAsiaTheme="minorEastAsia"/>
                <w:color w:val="0070C0"/>
                <w:lang w:val="en-US" w:eastAsia="zh-CN"/>
              </w:rPr>
            </w:pPr>
            <w:ins w:id="902" w:author="Moderator" w:date="2020-05-27T13:06:00Z">
              <w:r>
                <w:rPr>
                  <w:rFonts w:eastAsiaTheme="minorEastAsia"/>
                  <w:color w:val="0070C0"/>
                  <w:lang w:val="en-US" w:eastAsia="zh-CN"/>
                </w:rPr>
                <w:t xml:space="preserve">(Mirror CR for </w:t>
              </w:r>
              <w:r w:rsidRPr="00011400">
                <w:rPr>
                  <w:rFonts w:eastAsiaTheme="minorEastAsia"/>
                  <w:color w:val="0070C0"/>
                  <w:lang w:val="en-US" w:eastAsia="zh-CN"/>
                </w:rPr>
                <w:t>R4-2006915</w:t>
              </w:r>
            </w:ins>
            <w:ins w:id="903" w:author="Moderator" w:date="2020-05-27T13:07:00Z">
              <w:r w:rsidRPr="00C8375F">
                <w:rPr>
                  <w:rFonts w:eastAsiaTheme="minorEastAsia"/>
                  <w:color w:val="0070C0"/>
                  <w:lang w:val="en-US" w:eastAsia="zh-CN"/>
                </w:rPr>
                <w:t xml:space="preserve"> </w:t>
              </w:r>
              <w:r w:rsidRPr="00C8375F">
                <w:rPr>
                  <w:rFonts w:eastAsiaTheme="minorEastAsia"/>
                  <w:color w:val="0070C0"/>
                  <w:lang w:val="en-US" w:eastAsia="zh-CN"/>
                </w:rPr>
                <w:sym w:font="Symbol" w:char="F0AE"/>
              </w:r>
              <w:r>
                <w:rPr>
                  <w:rFonts w:eastAsiaTheme="minorEastAsia"/>
                  <w:color w:val="0070C0"/>
                  <w:lang w:val="en-US" w:eastAsia="zh-CN"/>
                </w:rPr>
                <w:t>)</w:t>
              </w:r>
            </w:ins>
          </w:p>
        </w:tc>
      </w:tr>
      <w:tr w:rsidR="00011400" w14:paraId="2FE5BE43" w14:textId="77777777">
        <w:trPr>
          <w:ins w:id="904" w:author="Moderator" w:date="2020-05-27T12:56:00Z"/>
        </w:trPr>
        <w:tc>
          <w:tcPr>
            <w:tcW w:w="1494" w:type="dxa"/>
          </w:tcPr>
          <w:p w14:paraId="2EDFE460" w14:textId="66DEA26A" w:rsidR="00011400" w:rsidRPr="00011400" w:rsidRDefault="00C8375F">
            <w:pPr>
              <w:spacing w:after="120" w:line="240" w:lineRule="auto"/>
              <w:rPr>
                <w:ins w:id="905" w:author="Moderator" w:date="2020-05-27T12:56:00Z"/>
                <w:rFonts w:eastAsiaTheme="minorEastAsia"/>
                <w:color w:val="0070C0"/>
                <w:lang w:val="en-US" w:eastAsia="zh-CN"/>
              </w:rPr>
            </w:pPr>
            <w:ins w:id="906" w:author="Moderator" w:date="2020-05-27T13:06:00Z">
              <w:r w:rsidRPr="00011400">
                <w:rPr>
                  <w:rFonts w:eastAsiaTheme="minorEastAsia"/>
                  <w:color w:val="0070C0"/>
                  <w:lang w:val="en-US" w:eastAsia="zh-CN"/>
                </w:rPr>
                <w:t>R4-2008015</w:t>
              </w:r>
            </w:ins>
          </w:p>
        </w:tc>
        <w:tc>
          <w:tcPr>
            <w:tcW w:w="8137" w:type="dxa"/>
          </w:tcPr>
          <w:p w14:paraId="5E48F4D7" w14:textId="27647AD8" w:rsidR="00011400" w:rsidRPr="00011400" w:rsidRDefault="00011400" w:rsidP="00011400">
            <w:pPr>
              <w:spacing w:after="120" w:line="240" w:lineRule="auto"/>
              <w:rPr>
                <w:ins w:id="907" w:author="Moderator" w:date="2020-05-27T12:56:00Z"/>
                <w:rFonts w:eastAsiaTheme="minorEastAsia"/>
                <w:color w:val="0070C0"/>
                <w:lang w:val="en-US" w:eastAsia="zh-CN"/>
              </w:rPr>
            </w:pPr>
            <w:ins w:id="908" w:author="Moderator" w:date="2020-05-27T13:02:00Z">
              <w:r>
                <w:rPr>
                  <w:rFonts w:eastAsiaTheme="minorEastAsia"/>
                  <w:color w:val="0070C0"/>
                  <w:lang w:val="en-US" w:eastAsia="zh-CN"/>
                </w:rPr>
                <w:t xml:space="preserve">(Mirror CR for </w:t>
              </w:r>
            </w:ins>
            <w:ins w:id="909" w:author="Moderator" w:date="2020-05-27T13:01:00Z">
              <w:r w:rsidRPr="00011400">
                <w:rPr>
                  <w:rFonts w:eastAsiaTheme="minorEastAsia"/>
                  <w:color w:val="0070C0"/>
                  <w:lang w:val="en-US" w:eastAsia="zh-CN"/>
                </w:rPr>
                <w:t>R4-2008013</w:t>
              </w:r>
            </w:ins>
            <w:ins w:id="910" w:author="Moderator" w:date="2020-05-27T13:08:00Z">
              <w:r w:rsidR="00C8375F">
                <w:rPr>
                  <w:rFonts w:eastAsiaTheme="minorEastAsia"/>
                  <w:color w:val="0070C0"/>
                  <w:lang w:val="en-US" w:eastAsia="zh-CN"/>
                </w:rPr>
                <w:t>)</w:t>
              </w:r>
            </w:ins>
          </w:p>
        </w:tc>
      </w:tr>
      <w:tr w:rsidR="00011400" w14:paraId="677620CE" w14:textId="77777777">
        <w:trPr>
          <w:ins w:id="911" w:author="Moderator" w:date="2020-05-27T12:56:00Z"/>
        </w:trPr>
        <w:tc>
          <w:tcPr>
            <w:tcW w:w="1494" w:type="dxa"/>
          </w:tcPr>
          <w:p w14:paraId="785B9FD5" w14:textId="0E698583" w:rsidR="00011400" w:rsidRPr="00011400" w:rsidRDefault="00C8375F">
            <w:pPr>
              <w:spacing w:after="120" w:line="240" w:lineRule="auto"/>
              <w:rPr>
                <w:ins w:id="912" w:author="Moderator" w:date="2020-05-27T12:56:00Z"/>
                <w:rFonts w:eastAsiaTheme="minorEastAsia"/>
                <w:color w:val="0070C0"/>
                <w:lang w:val="en-US" w:eastAsia="zh-CN"/>
              </w:rPr>
            </w:pPr>
            <w:ins w:id="913" w:author="Moderator" w:date="2020-05-27T13:05:00Z">
              <w:r w:rsidRPr="00011400">
                <w:rPr>
                  <w:rFonts w:eastAsiaTheme="minorEastAsia"/>
                  <w:color w:val="0070C0"/>
                  <w:lang w:val="en-US" w:eastAsia="zh-CN"/>
                </w:rPr>
                <w:t>R4-2008055</w:t>
              </w:r>
            </w:ins>
          </w:p>
        </w:tc>
        <w:tc>
          <w:tcPr>
            <w:tcW w:w="8137" w:type="dxa"/>
          </w:tcPr>
          <w:p w14:paraId="6E0F9939" w14:textId="54C97FE4" w:rsidR="00011400" w:rsidRPr="00011400" w:rsidRDefault="00C8375F">
            <w:pPr>
              <w:spacing w:after="120" w:line="240" w:lineRule="auto"/>
              <w:rPr>
                <w:ins w:id="914" w:author="Moderator" w:date="2020-05-27T12:56:00Z"/>
                <w:rFonts w:eastAsiaTheme="minorEastAsia"/>
                <w:color w:val="0070C0"/>
                <w:lang w:val="en-US" w:eastAsia="zh-CN"/>
              </w:rPr>
            </w:pPr>
            <w:ins w:id="915" w:author="Moderator" w:date="2020-05-27T13:06:00Z">
              <w:r>
                <w:rPr>
                  <w:rFonts w:eastAsiaTheme="minorEastAsia"/>
                  <w:color w:val="0070C0"/>
                  <w:lang w:val="en-US" w:eastAsia="zh-CN"/>
                </w:rPr>
                <w:t xml:space="preserve">(Mirror CR for </w:t>
              </w:r>
              <w:r w:rsidRPr="00011400">
                <w:rPr>
                  <w:rFonts w:eastAsiaTheme="minorEastAsia"/>
                  <w:color w:val="0070C0"/>
                  <w:lang w:val="en-US" w:eastAsia="zh-CN"/>
                </w:rPr>
                <w:t>R4-2008043</w:t>
              </w:r>
            </w:ins>
            <w:ins w:id="916" w:author="Moderator" w:date="2020-05-27T13:08:00Z">
              <w:r>
                <w:rPr>
                  <w:rFonts w:eastAsiaTheme="minorEastAsia"/>
                  <w:color w:val="0070C0"/>
                  <w:lang w:val="en-US" w:eastAsia="zh-CN"/>
                </w:rPr>
                <w:t>)</w:t>
              </w:r>
            </w:ins>
          </w:p>
        </w:tc>
      </w:tr>
      <w:tr w:rsidR="00011400" w14:paraId="29F095F6" w14:textId="77777777">
        <w:trPr>
          <w:ins w:id="917" w:author="Moderator" w:date="2020-05-27T12:56:00Z"/>
        </w:trPr>
        <w:tc>
          <w:tcPr>
            <w:tcW w:w="1494" w:type="dxa"/>
          </w:tcPr>
          <w:p w14:paraId="734F0F79" w14:textId="418ED099" w:rsidR="00011400" w:rsidRPr="00011400" w:rsidRDefault="00C8375F">
            <w:pPr>
              <w:spacing w:after="120" w:line="240" w:lineRule="auto"/>
              <w:rPr>
                <w:ins w:id="918" w:author="Moderator" w:date="2020-05-27T12:56:00Z"/>
                <w:rFonts w:eastAsiaTheme="minorEastAsia"/>
                <w:color w:val="0070C0"/>
                <w:lang w:val="en-US" w:eastAsia="zh-CN"/>
              </w:rPr>
            </w:pPr>
            <w:ins w:id="919" w:author="Moderator" w:date="2020-05-27T13:05:00Z">
              <w:r w:rsidRPr="00011400">
                <w:rPr>
                  <w:rFonts w:eastAsiaTheme="minorEastAsia"/>
                  <w:color w:val="0070C0"/>
                  <w:lang w:val="en-US" w:eastAsia="zh-CN"/>
                </w:rPr>
                <w:t>R4-2006096</w:t>
              </w:r>
            </w:ins>
          </w:p>
        </w:tc>
        <w:tc>
          <w:tcPr>
            <w:tcW w:w="8137" w:type="dxa"/>
          </w:tcPr>
          <w:p w14:paraId="3B11838D" w14:textId="513C3C59" w:rsidR="00011400" w:rsidRPr="00011400" w:rsidRDefault="00011400" w:rsidP="00011400">
            <w:pPr>
              <w:spacing w:after="120" w:line="240" w:lineRule="auto"/>
              <w:rPr>
                <w:ins w:id="920" w:author="Moderator" w:date="2020-05-27T12:56:00Z"/>
                <w:rFonts w:eastAsiaTheme="minorEastAsia"/>
                <w:color w:val="0070C0"/>
                <w:lang w:val="en-US" w:eastAsia="zh-CN"/>
              </w:rPr>
            </w:pPr>
            <w:ins w:id="921" w:author="Moderator" w:date="2020-05-27T13:02:00Z">
              <w:r>
                <w:rPr>
                  <w:rFonts w:eastAsiaTheme="minorEastAsia"/>
                  <w:color w:val="0070C0"/>
                  <w:lang w:val="en-US" w:eastAsia="zh-CN"/>
                </w:rPr>
                <w:t xml:space="preserve">(Mirror CR for </w:t>
              </w:r>
            </w:ins>
            <w:ins w:id="922" w:author="Moderator" w:date="2020-05-27T13:01:00Z">
              <w:r w:rsidRPr="00011400">
                <w:rPr>
                  <w:rFonts w:eastAsiaTheme="minorEastAsia"/>
                  <w:color w:val="0070C0"/>
                  <w:lang w:val="en-US" w:eastAsia="zh-CN"/>
                </w:rPr>
                <w:t>R4-2006095</w:t>
              </w:r>
            </w:ins>
            <w:ins w:id="923" w:author="Moderator" w:date="2020-05-27T13:08:00Z">
              <w:r w:rsidR="00C8375F">
                <w:rPr>
                  <w:rFonts w:eastAsiaTheme="minorEastAsia"/>
                  <w:color w:val="0070C0"/>
                  <w:lang w:val="en-US" w:eastAsia="zh-CN"/>
                </w:rPr>
                <w:t>)</w:t>
              </w:r>
            </w:ins>
          </w:p>
        </w:tc>
      </w:tr>
      <w:tr w:rsidR="00011400" w14:paraId="67FC84F3" w14:textId="77777777">
        <w:trPr>
          <w:ins w:id="924" w:author="Moderator" w:date="2020-05-27T12:56:00Z"/>
        </w:trPr>
        <w:tc>
          <w:tcPr>
            <w:tcW w:w="1494" w:type="dxa"/>
          </w:tcPr>
          <w:p w14:paraId="68ACE074" w14:textId="68DCE0B2" w:rsidR="00011400" w:rsidRPr="00011400" w:rsidRDefault="00C8375F">
            <w:pPr>
              <w:spacing w:after="120" w:line="240" w:lineRule="auto"/>
              <w:rPr>
                <w:ins w:id="925" w:author="Moderator" w:date="2020-05-27T12:56:00Z"/>
                <w:rFonts w:eastAsiaTheme="minorEastAsia"/>
                <w:color w:val="0070C0"/>
                <w:lang w:val="en-US" w:eastAsia="zh-CN"/>
              </w:rPr>
            </w:pPr>
            <w:ins w:id="926" w:author="Moderator" w:date="2020-05-27T13:05:00Z">
              <w:r w:rsidRPr="00011400">
                <w:rPr>
                  <w:rFonts w:eastAsiaTheme="minorEastAsia"/>
                  <w:color w:val="0070C0"/>
                  <w:lang w:val="en-US" w:eastAsia="zh-CN"/>
                </w:rPr>
                <w:t>R4-2006098</w:t>
              </w:r>
            </w:ins>
          </w:p>
        </w:tc>
        <w:tc>
          <w:tcPr>
            <w:tcW w:w="8137" w:type="dxa"/>
          </w:tcPr>
          <w:p w14:paraId="4B2BBCF3" w14:textId="7CA50A3E" w:rsidR="00011400" w:rsidRPr="00011400" w:rsidRDefault="00011400" w:rsidP="00011400">
            <w:pPr>
              <w:spacing w:after="120" w:line="240" w:lineRule="auto"/>
              <w:rPr>
                <w:ins w:id="927" w:author="Moderator" w:date="2020-05-27T12:56:00Z"/>
                <w:rFonts w:eastAsiaTheme="minorEastAsia"/>
                <w:color w:val="0070C0"/>
                <w:lang w:val="en-US" w:eastAsia="zh-CN"/>
              </w:rPr>
            </w:pPr>
            <w:ins w:id="928" w:author="Moderator" w:date="2020-05-27T13:02:00Z">
              <w:r>
                <w:rPr>
                  <w:rFonts w:eastAsiaTheme="minorEastAsia"/>
                  <w:color w:val="0070C0"/>
                  <w:lang w:val="en-US" w:eastAsia="zh-CN"/>
                </w:rPr>
                <w:t xml:space="preserve">(Mirror CR for </w:t>
              </w:r>
            </w:ins>
            <w:ins w:id="929" w:author="Moderator" w:date="2020-05-27T13:01:00Z">
              <w:r w:rsidRPr="00011400">
                <w:rPr>
                  <w:rFonts w:eastAsiaTheme="minorEastAsia"/>
                  <w:color w:val="0070C0"/>
                  <w:lang w:val="en-US" w:eastAsia="zh-CN"/>
                </w:rPr>
                <w:t>R4-2006097</w:t>
              </w:r>
            </w:ins>
            <w:ins w:id="930" w:author="Moderator" w:date="2020-05-27T13:05:00Z">
              <w:r w:rsidR="00C8375F">
                <w:rPr>
                  <w:rFonts w:eastAsiaTheme="minorEastAsia"/>
                  <w:color w:val="0070C0"/>
                  <w:lang w:val="en-US" w:eastAsia="zh-CN"/>
                </w:rPr>
                <w:t xml:space="preserve"> [return to])</w:t>
              </w:r>
            </w:ins>
          </w:p>
        </w:tc>
      </w:tr>
      <w:tr w:rsidR="00011400" w14:paraId="0AE277DF" w14:textId="77777777">
        <w:trPr>
          <w:ins w:id="931" w:author="Moderator" w:date="2020-05-27T12:56:00Z"/>
        </w:trPr>
        <w:tc>
          <w:tcPr>
            <w:tcW w:w="1494" w:type="dxa"/>
          </w:tcPr>
          <w:p w14:paraId="7402CDF9" w14:textId="469071CD" w:rsidR="00011400" w:rsidRPr="00011400" w:rsidRDefault="00C8375F">
            <w:pPr>
              <w:spacing w:after="120" w:line="240" w:lineRule="auto"/>
              <w:rPr>
                <w:ins w:id="932" w:author="Moderator" w:date="2020-05-27T12:56:00Z"/>
                <w:rFonts w:eastAsiaTheme="minorEastAsia"/>
                <w:color w:val="0070C0"/>
                <w:lang w:val="en-US" w:eastAsia="zh-CN"/>
              </w:rPr>
            </w:pPr>
            <w:ins w:id="933" w:author="Moderator" w:date="2020-05-27T13:04:00Z">
              <w:r w:rsidRPr="00011400">
                <w:rPr>
                  <w:rFonts w:eastAsiaTheme="minorEastAsia"/>
                  <w:color w:val="0070C0"/>
                  <w:lang w:val="en-US" w:eastAsia="zh-CN"/>
                </w:rPr>
                <w:t>R4-2007443</w:t>
              </w:r>
            </w:ins>
          </w:p>
        </w:tc>
        <w:tc>
          <w:tcPr>
            <w:tcW w:w="8137" w:type="dxa"/>
          </w:tcPr>
          <w:p w14:paraId="2AA4AF36" w14:textId="11024932" w:rsidR="00011400" w:rsidRPr="00011400" w:rsidRDefault="00C8375F">
            <w:pPr>
              <w:spacing w:after="120" w:line="240" w:lineRule="auto"/>
              <w:rPr>
                <w:ins w:id="934" w:author="Moderator" w:date="2020-05-27T12:56:00Z"/>
                <w:rFonts w:eastAsiaTheme="minorEastAsia"/>
                <w:color w:val="0070C0"/>
                <w:lang w:val="en-US" w:eastAsia="zh-CN"/>
              </w:rPr>
            </w:pPr>
            <w:ins w:id="935" w:author="Moderator" w:date="2020-05-27T13:04:00Z">
              <w:r>
                <w:rPr>
                  <w:rFonts w:eastAsiaTheme="minorEastAsia"/>
                  <w:color w:val="0070C0"/>
                  <w:lang w:val="en-US" w:eastAsia="zh-CN"/>
                </w:rPr>
                <w:t xml:space="preserve">(Mirror CR for </w:t>
              </w:r>
              <w:r w:rsidRPr="00011400">
                <w:rPr>
                  <w:rFonts w:eastAsiaTheme="minorEastAsia"/>
                  <w:color w:val="0070C0"/>
                  <w:lang w:val="en-US" w:eastAsia="zh-CN"/>
                </w:rPr>
                <w:t>R4-2007442</w:t>
              </w:r>
            </w:ins>
            <w:ins w:id="936" w:author="Moderator" w:date="2020-05-27T13:05:00Z">
              <w:r>
                <w:rPr>
                  <w:rFonts w:eastAsiaTheme="minorEastAsia"/>
                  <w:color w:val="0070C0"/>
                  <w:lang w:val="en-US" w:eastAsia="zh-CN"/>
                </w:rPr>
                <w:t xml:space="preserve"> [return to]) </w:t>
              </w:r>
            </w:ins>
          </w:p>
        </w:tc>
      </w:tr>
      <w:tr w:rsidR="00011400" w14:paraId="03C0990C" w14:textId="77777777">
        <w:trPr>
          <w:ins w:id="937" w:author="Moderator" w:date="2020-05-27T12:56:00Z"/>
        </w:trPr>
        <w:tc>
          <w:tcPr>
            <w:tcW w:w="1494" w:type="dxa"/>
          </w:tcPr>
          <w:p w14:paraId="026F97D3" w14:textId="43987D81" w:rsidR="00011400" w:rsidRPr="00011400" w:rsidRDefault="00011400">
            <w:pPr>
              <w:spacing w:after="120" w:line="240" w:lineRule="auto"/>
              <w:rPr>
                <w:ins w:id="938" w:author="Moderator" w:date="2020-05-27T12:56:00Z"/>
                <w:rFonts w:eastAsiaTheme="minorEastAsia"/>
                <w:color w:val="0070C0"/>
                <w:lang w:val="en-US" w:eastAsia="zh-CN"/>
              </w:rPr>
            </w:pPr>
            <w:ins w:id="939" w:author="Moderator" w:date="2020-05-27T13:03:00Z">
              <w:r w:rsidRPr="00011400">
                <w:rPr>
                  <w:rFonts w:eastAsiaTheme="minorEastAsia"/>
                  <w:color w:val="0070C0"/>
                  <w:lang w:val="en-US" w:eastAsia="zh-CN"/>
                </w:rPr>
                <w:t>R4-2006100</w:t>
              </w:r>
            </w:ins>
          </w:p>
        </w:tc>
        <w:tc>
          <w:tcPr>
            <w:tcW w:w="8137" w:type="dxa"/>
          </w:tcPr>
          <w:p w14:paraId="0E202F3B" w14:textId="1AB4B0EC" w:rsidR="00011400" w:rsidRPr="00011400" w:rsidRDefault="00011400" w:rsidP="00011400">
            <w:pPr>
              <w:spacing w:after="120" w:line="240" w:lineRule="auto"/>
              <w:rPr>
                <w:ins w:id="940" w:author="Moderator" w:date="2020-05-27T12:56:00Z"/>
                <w:rFonts w:eastAsiaTheme="minorEastAsia"/>
                <w:color w:val="0070C0"/>
                <w:lang w:val="en-US" w:eastAsia="zh-CN"/>
              </w:rPr>
            </w:pPr>
            <w:ins w:id="941" w:author="Moderator" w:date="2020-05-27T13:02:00Z">
              <w:r>
                <w:rPr>
                  <w:rFonts w:eastAsiaTheme="minorEastAsia"/>
                  <w:color w:val="0070C0"/>
                  <w:lang w:val="en-US" w:eastAsia="zh-CN"/>
                </w:rPr>
                <w:t xml:space="preserve">(Mirror CR for </w:t>
              </w:r>
            </w:ins>
            <w:ins w:id="942" w:author="Moderator" w:date="2020-05-27T13:00:00Z">
              <w:r w:rsidRPr="00011400">
                <w:rPr>
                  <w:rFonts w:eastAsiaTheme="minorEastAsia"/>
                  <w:color w:val="0070C0"/>
                  <w:lang w:val="en-US" w:eastAsia="zh-CN"/>
                </w:rPr>
                <w:t>R4-2006099</w:t>
              </w:r>
            </w:ins>
            <w:ins w:id="943" w:author="Moderator" w:date="2020-05-27T13:04:00Z">
              <w:r w:rsidR="00C8375F" w:rsidRPr="00C8375F">
                <w:rPr>
                  <w:rFonts w:eastAsiaTheme="minorEastAsia"/>
                  <w:color w:val="0070C0"/>
                  <w:lang w:val="en-US" w:eastAsia="zh-CN"/>
                </w:rPr>
                <w:t xml:space="preserve"> </w:t>
              </w:r>
              <w:r w:rsidR="00C8375F" w:rsidRPr="00C8375F">
                <w:rPr>
                  <w:rFonts w:eastAsiaTheme="minorEastAsia"/>
                  <w:color w:val="0070C0"/>
                  <w:lang w:val="en-US" w:eastAsia="zh-CN"/>
                </w:rPr>
                <w:sym w:font="Symbol" w:char="F0AE"/>
              </w:r>
            </w:ins>
            <w:ins w:id="944" w:author="Moderator" w:date="2020-05-27T13:03:00Z">
              <w:r>
                <w:rPr>
                  <w:rFonts w:eastAsiaTheme="minorEastAsia"/>
                  <w:color w:val="0070C0"/>
                  <w:lang w:val="en-US" w:eastAsia="zh-CN"/>
                </w:rPr>
                <w:t>)</w:t>
              </w:r>
            </w:ins>
          </w:p>
        </w:tc>
      </w:tr>
      <w:tr w:rsidR="00011400" w14:paraId="58EE8B13" w14:textId="77777777">
        <w:trPr>
          <w:ins w:id="945" w:author="Moderator" w:date="2020-05-27T12:56:00Z"/>
        </w:trPr>
        <w:tc>
          <w:tcPr>
            <w:tcW w:w="1494" w:type="dxa"/>
          </w:tcPr>
          <w:p w14:paraId="5F69F867" w14:textId="405A9857" w:rsidR="00011400" w:rsidRPr="00011400" w:rsidRDefault="00011400">
            <w:pPr>
              <w:spacing w:after="120" w:line="240" w:lineRule="auto"/>
              <w:rPr>
                <w:ins w:id="946" w:author="Moderator" w:date="2020-05-27T12:56:00Z"/>
                <w:rFonts w:eastAsiaTheme="minorEastAsia"/>
                <w:color w:val="0070C0"/>
                <w:lang w:val="en-US" w:eastAsia="zh-CN"/>
              </w:rPr>
            </w:pPr>
            <w:ins w:id="947" w:author="Moderator" w:date="2020-05-27T13:03:00Z">
              <w:r w:rsidRPr="00011400">
                <w:rPr>
                  <w:rFonts w:eastAsiaTheme="minorEastAsia"/>
                  <w:color w:val="0070C0"/>
                  <w:lang w:val="en-US" w:eastAsia="zh-CN"/>
                </w:rPr>
                <w:t>R4-2006102</w:t>
              </w:r>
            </w:ins>
          </w:p>
        </w:tc>
        <w:tc>
          <w:tcPr>
            <w:tcW w:w="8137" w:type="dxa"/>
          </w:tcPr>
          <w:p w14:paraId="7F6B782E" w14:textId="371DBE59" w:rsidR="00011400" w:rsidRPr="00011400" w:rsidRDefault="00011400" w:rsidP="00011400">
            <w:pPr>
              <w:spacing w:after="120" w:line="240" w:lineRule="auto"/>
              <w:rPr>
                <w:ins w:id="948" w:author="Moderator" w:date="2020-05-27T12:56:00Z"/>
                <w:rFonts w:eastAsiaTheme="minorEastAsia"/>
                <w:color w:val="0070C0"/>
                <w:lang w:val="en-US" w:eastAsia="zh-CN"/>
              </w:rPr>
            </w:pPr>
            <w:ins w:id="949" w:author="Moderator" w:date="2020-05-27T13:02:00Z">
              <w:r>
                <w:rPr>
                  <w:rFonts w:eastAsiaTheme="minorEastAsia"/>
                  <w:color w:val="0070C0"/>
                  <w:lang w:val="en-US" w:eastAsia="zh-CN"/>
                </w:rPr>
                <w:t xml:space="preserve">(Mirror CR for </w:t>
              </w:r>
            </w:ins>
            <w:ins w:id="950" w:author="Moderator" w:date="2020-05-27T13:00:00Z">
              <w:r w:rsidRPr="00011400">
                <w:rPr>
                  <w:rFonts w:eastAsiaTheme="minorEastAsia"/>
                  <w:color w:val="0070C0"/>
                  <w:lang w:val="en-US" w:eastAsia="zh-CN"/>
                </w:rPr>
                <w:t>R4-2006101</w:t>
              </w:r>
            </w:ins>
            <w:ins w:id="951" w:author="Moderator" w:date="2020-05-27T13:04:00Z">
              <w:r w:rsidRPr="00C8375F">
                <w:rPr>
                  <w:rFonts w:eastAsiaTheme="minorEastAsia"/>
                  <w:color w:val="0070C0"/>
                  <w:lang w:val="en-US" w:eastAsia="zh-CN"/>
                </w:rPr>
                <w:t xml:space="preserve"> </w:t>
              </w:r>
              <w:r w:rsidRPr="00C8375F">
                <w:rPr>
                  <w:rFonts w:eastAsiaTheme="minorEastAsia"/>
                  <w:color w:val="0070C0"/>
                  <w:lang w:val="en-US" w:eastAsia="zh-CN"/>
                </w:rPr>
                <w:sym w:font="Symbol" w:char="F0AE"/>
              </w:r>
            </w:ins>
            <w:ins w:id="952" w:author="Moderator" w:date="2020-05-27T13:03:00Z">
              <w:r>
                <w:rPr>
                  <w:rFonts w:eastAsiaTheme="minorEastAsia"/>
                  <w:color w:val="0070C0"/>
                  <w:lang w:val="en-US" w:eastAsia="zh-CN"/>
                </w:rPr>
                <w:t>)</w:t>
              </w:r>
            </w:ins>
          </w:p>
        </w:tc>
      </w:tr>
      <w:tr w:rsidR="00011400" w14:paraId="1A6CD6F5" w14:textId="77777777">
        <w:trPr>
          <w:ins w:id="953" w:author="Moderator" w:date="2020-05-27T12:56:00Z"/>
        </w:trPr>
        <w:tc>
          <w:tcPr>
            <w:tcW w:w="1494" w:type="dxa"/>
          </w:tcPr>
          <w:p w14:paraId="40A1B27E" w14:textId="15D4CF64" w:rsidR="00011400" w:rsidRPr="00011400" w:rsidRDefault="00011400">
            <w:pPr>
              <w:spacing w:after="120" w:line="240" w:lineRule="auto"/>
              <w:rPr>
                <w:ins w:id="954" w:author="Moderator" w:date="2020-05-27T12:56:00Z"/>
                <w:rFonts w:eastAsiaTheme="minorEastAsia"/>
                <w:color w:val="0070C0"/>
                <w:lang w:val="en-US" w:eastAsia="zh-CN"/>
              </w:rPr>
            </w:pPr>
            <w:ins w:id="955" w:author="Moderator" w:date="2020-05-27T13:03:00Z">
              <w:r w:rsidRPr="00011400">
                <w:rPr>
                  <w:rFonts w:eastAsiaTheme="minorEastAsia"/>
                  <w:color w:val="0070C0"/>
                  <w:lang w:val="en-US" w:eastAsia="zh-CN"/>
                </w:rPr>
                <w:t>R4-2006731</w:t>
              </w:r>
            </w:ins>
          </w:p>
        </w:tc>
        <w:tc>
          <w:tcPr>
            <w:tcW w:w="8137" w:type="dxa"/>
          </w:tcPr>
          <w:p w14:paraId="1649707B" w14:textId="42B623A7" w:rsidR="00011400" w:rsidRPr="00011400" w:rsidRDefault="00011400" w:rsidP="00011400">
            <w:pPr>
              <w:spacing w:after="120" w:line="240" w:lineRule="auto"/>
              <w:rPr>
                <w:ins w:id="956" w:author="Moderator" w:date="2020-05-27T12:56:00Z"/>
                <w:rFonts w:eastAsiaTheme="minorEastAsia"/>
                <w:color w:val="0070C0"/>
                <w:lang w:val="en-US" w:eastAsia="zh-CN"/>
              </w:rPr>
            </w:pPr>
            <w:ins w:id="957" w:author="Moderator" w:date="2020-05-27T13:02:00Z">
              <w:r>
                <w:rPr>
                  <w:rFonts w:eastAsiaTheme="minorEastAsia"/>
                  <w:color w:val="0070C0"/>
                  <w:lang w:val="en-US" w:eastAsia="zh-CN"/>
                </w:rPr>
                <w:t xml:space="preserve">(Mirror CR for </w:t>
              </w:r>
            </w:ins>
            <w:ins w:id="958" w:author="Moderator" w:date="2020-05-27T13:00:00Z">
              <w:r w:rsidRPr="00011400">
                <w:rPr>
                  <w:rFonts w:eastAsiaTheme="minorEastAsia"/>
                  <w:color w:val="0070C0"/>
                  <w:lang w:val="en-US" w:eastAsia="zh-CN"/>
                </w:rPr>
                <w:t>R4-2006730</w:t>
              </w:r>
            </w:ins>
            <w:ins w:id="959" w:author="Moderator" w:date="2020-05-27T13:03:00Z">
              <w:r>
                <w:rPr>
                  <w:rFonts w:eastAsiaTheme="minorEastAsia"/>
                  <w:color w:val="0070C0"/>
                  <w:lang w:val="en-US" w:eastAsia="zh-CN"/>
                </w:rPr>
                <w:t>)</w:t>
              </w:r>
            </w:ins>
          </w:p>
        </w:tc>
      </w:tr>
      <w:tr w:rsidR="00011400" w14:paraId="18DF5AFA" w14:textId="77777777">
        <w:trPr>
          <w:ins w:id="960" w:author="Moderator" w:date="2020-05-27T12:56:00Z"/>
        </w:trPr>
        <w:tc>
          <w:tcPr>
            <w:tcW w:w="1494" w:type="dxa"/>
          </w:tcPr>
          <w:p w14:paraId="555C6B61" w14:textId="61D30D5B" w:rsidR="00011400" w:rsidRPr="00011400" w:rsidRDefault="00011400">
            <w:pPr>
              <w:spacing w:after="120" w:line="240" w:lineRule="auto"/>
              <w:rPr>
                <w:ins w:id="961" w:author="Moderator" w:date="2020-05-27T12:56:00Z"/>
                <w:rFonts w:eastAsiaTheme="minorEastAsia"/>
                <w:color w:val="0070C0"/>
                <w:lang w:val="en-US" w:eastAsia="zh-CN"/>
              </w:rPr>
            </w:pPr>
            <w:ins w:id="962" w:author="Moderator" w:date="2020-05-27T13:03:00Z">
              <w:r w:rsidRPr="00011400">
                <w:rPr>
                  <w:rFonts w:eastAsiaTheme="minorEastAsia"/>
                  <w:color w:val="0070C0"/>
                  <w:lang w:val="en-US" w:eastAsia="zh-CN"/>
                </w:rPr>
                <w:t>R4-2006733</w:t>
              </w:r>
            </w:ins>
          </w:p>
        </w:tc>
        <w:tc>
          <w:tcPr>
            <w:tcW w:w="8137" w:type="dxa"/>
          </w:tcPr>
          <w:p w14:paraId="559038C9" w14:textId="6082A2D2" w:rsidR="00011400" w:rsidRPr="00011400" w:rsidRDefault="00011400">
            <w:pPr>
              <w:spacing w:after="120" w:line="240" w:lineRule="auto"/>
              <w:rPr>
                <w:ins w:id="963" w:author="Moderator" w:date="2020-05-27T12:56:00Z"/>
                <w:rFonts w:eastAsiaTheme="minorEastAsia"/>
                <w:color w:val="0070C0"/>
                <w:lang w:val="en-US" w:eastAsia="zh-CN"/>
              </w:rPr>
            </w:pPr>
            <w:ins w:id="964" w:author="Moderator" w:date="2020-05-27T13:03:00Z">
              <w:r>
                <w:rPr>
                  <w:rFonts w:eastAsiaTheme="minorEastAsia"/>
                  <w:color w:val="0070C0"/>
                  <w:lang w:val="en-US" w:eastAsia="zh-CN"/>
                </w:rPr>
                <w:t xml:space="preserve">(Mirror CR for </w:t>
              </w:r>
              <w:r w:rsidRPr="00011400">
                <w:rPr>
                  <w:rFonts w:eastAsiaTheme="minorEastAsia"/>
                  <w:color w:val="0070C0"/>
                  <w:lang w:val="en-US" w:eastAsia="zh-CN"/>
                </w:rPr>
                <w:t>R4-2006732</w:t>
              </w:r>
              <w:r>
                <w:rPr>
                  <w:rFonts w:eastAsiaTheme="minorEastAsia"/>
                  <w:color w:val="0070C0"/>
                  <w:lang w:val="en-US" w:eastAsia="zh-CN"/>
                </w:rPr>
                <w:t>)</w:t>
              </w:r>
            </w:ins>
          </w:p>
        </w:tc>
      </w:tr>
      <w:tr w:rsidR="00011400" w14:paraId="62F0C01F" w14:textId="77777777">
        <w:trPr>
          <w:ins w:id="965" w:author="Moderator" w:date="2020-05-27T12:56:00Z"/>
        </w:trPr>
        <w:tc>
          <w:tcPr>
            <w:tcW w:w="1494" w:type="dxa"/>
          </w:tcPr>
          <w:p w14:paraId="7C47FB44" w14:textId="16509806" w:rsidR="00011400" w:rsidRPr="00011400" w:rsidRDefault="00011400">
            <w:pPr>
              <w:spacing w:after="120" w:line="240" w:lineRule="auto"/>
              <w:rPr>
                <w:ins w:id="966" w:author="Moderator" w:date="2020-05-27T12:56:00Z"/>
                <w:rFonts w:eastAsiaTheme="minorEastAsia"/>
                <w:color w:val="0070C0"/>
                <w:lang w:val="en-US" w:eastAsia="zh-CN"/>
              </w:rPr>
            </w:pPr>
            <w:ins w:id="967" w:author="Moderator" w:date="2020-05-27T13:03:00Z">
              <w:r w:rsidRPr="00011400">
                <w:rPr>
                  <w:rFonts w:eastAsiaTheme="minorEastAsia"/>
                  <w:color w:val="0070C0"/>
                  <w:lang w:val="en-US" w:eastAsia="zh-CN"/>
                </w:rPr>
                <w:t>R4-2007504</w:t>
              </w:r>
            </w:ins>
          </w:p>
        </w:tc>
        <w:tc>
          <w:tcPr>
            <w:tcW w:w="8137" w:type="dxa"/>
          </w:tcPr>
          <w:p w14:paraId="707F691F" w14:textId="0EAD3460" w:rsidR="00011400" w:rsidRPr="00011400" w:rsidRDefault="00011400" w:rsidP="00011400">
            <w:pPr>
              <w:spacing w:after="120" w:line="240" w:lineRule="auto"/>
              <w:rPr>
                <w:ins w:id="968" w:author="Moderator" w:date="2020-05-27T12:56:00Z"/>
                <w:rFonts w:eastAsiaTheme="minorEastAsia"/>
                <w:color w:val="0070C0"/>
                <w:lang w:val="en-US" w:eastAsia="zh-CN"/>
              </w:rPr>
            </w:pPr>
            <w:ins w:id="969" w:author="Moderator" w:date="2020-05-27T13:01:00Z">
              <w:r>
                <w:rPr>
                  <w:rFonts w:eastAsiaTheme="minorEastAsia"/>
                  <w:color w:val="0070C0"/>
                  <w:lang w:val="en-US" w:eastAsia="zh-CN"/>
                </w:rPr>
                <w:t xml:space="preserve">(Mirror CR for </w:t>
              </w:r>
            </w:ins>
            <w:ins w:id="970" w:author="Moderator" w:date="2020-05-27T13:00:00Z">
              <w:r w:rsidRPr="00011400">
                <w:rPr>
                  <w:rFonts w:eastAsiaTheme="minorEastAsia"/>
                  <w:color w:val="0070C0"/>
                  <w:lang w:val="en-US" w:eastAsia="zh-CN"/>
                </w:rPr>
                <w:t>R4-2007503</w:t>
              </w:r>
            </w:ins>
            <w:ins w:id="971" w:author="Moderator" w:date="2020-05-27T13:03:00Z">
              <w:r>
                <w:rPr>
                  <w:rFonts w:eastAsiaTheme="minorEastAsia"/>
                  <w:color w:val="0070C0"/>
                  <w:lang w:val="en-US" w:eastAsia="zh-CN"/>
                </w:rPr>
                <w:t>)</w:t>
              </w:r>
            </w:ins>
          </w:p>
        </w:tc>
      </w:tr>
      <w:tr w:rsidR="00011400" w14:paraId="1E598F9B" w14:textId="77777777">
        <w:trPr>
          <w:ins w:id="972" w:author="Moderator" w:date="2020-05-27T12:56:00Z"/>
        </w:trPr>
        <w:tc>
          <w:tcPr>
            <w:tcW w:w="1494" w:type="dxa"/>
          </w:tcPr>
          <w:p w14:paraId="7E4655D4" w14:textId="08F18C95" w:rsidR="00011400" w:rsidRPr="00011400" w:rsidRDefault="00011400">
            <w:pPr>
              <w:spacing w:after="120" w:line="240" w:lineRule="auto"/>
              <w:rPr>
                <w:ins w:id="973" w:author="Moderator" w:date="2020-05-27T12:56:00Z"/>
                <w:rFonts w:eastAsiaTheme="minorEastAsia"/>
                <w:color w:val="0070C0"/>
                <w:lang w:val="en-US" w:eastAsia="zh-CN"/>
              </w:rPr>
            </w:pPr>
            <w:ins w:id="974" w:author="Moderator" w:date="2020-05-27T13:03:00Z">
              <w:r w:rsidRPr="00011400">
                <w:rPr>
                  <w:rFonts w:eastAsiaTheme="minorEastAsia"/>
                  <w:color w:val="0070C0"/>
                  <w:lang w:val="en-US" w:eastAsia="zh-CN"/>
                </w:rPr>
                <w:t>R4-2008042</w:t>
              </w:r>
            </w:ins>
          </w:p>
        </w:tc>
        <w:tc>
          <w:tcPr>
            <w:tcW w:w="8137" w:type="dxa"/>
          </w:tcPr>
          <w:p w14:paraId="6B57B221" w14:textId="25BEF170" w:rsidR="00011400" w:rsidRPr="00011400" w:rsidRDefault="00011400" w:rsidP="00011400">
            <w:pPr>
              <w:spacing w:after="120" w:line="240" w:lineRule="auto"/>
              <w:rPr>
                <w:ins w:id="975" w:author="Moderator" w:date="2020-05-27T12:56:00Z"/>
                <w:rFonts w:eastAsiaTheme="minorEastAsia"/>
                <w:color w:val="0070C0"/>
                <w:lang w:val="en-US" w:eastAsia="zh-CN"/>
              </w:rPr>
            </w:pPr>
            <w:ins w:id="976" w:author="Moderator" w:date="2020-05-27T13:01:00Z">
              <w:r>
                <w:rPr>
                  <w:rFonts w:eastAsiaTheme="minorEastAsia"/>
                  <w:color w:val="0070C0"/>
                  <w:lang w:val="en-US" w:eastAsia="zh-CN"/>
                </w:rPr>
                <w:t xml:space="preserve">(Mirror CR for </w:t>
              </w:r>
            </w:ins>
            <w:ins w:id="977" w:author="Moderator" w:date="2020-05-27T13:00:00Z">
              <w:r w:rsidRPr="00011400">
                <w:rPr>
                  <w:rFonts w:eastAsiaTheme="minorEastAsia"/>
                  <w:color w:val="0070C0"/>
                  <w:lang w:val="en-US" w:eastAsia="zh-CN"/>
                </w:rPr>
                <w:t>R4-2008041</w:t>
              </w:r>
            </w:ins>
            <w:ins w:id="978" w:author="Moderator" w:date="2020-05-27T13:03:00Z">
              <w:r>
                <w:rPr>
                  <w:rFonts w:eastAsiaTheme="minorEastAsia"/>
                  <w:color w:val="0070C0"/>
                  <w:lang w:val="en-US" w:eastAsia="zh-CN"/>
                </w:rPr>
                <w:t>)</w:t>
              </w:r>
            </w:ins>
          </w:p>
        </w:tc>
      </w:tr>
      <w:tr w:rsidR="00011400" w14:paraId="3F682D1B" w14:textId="77777777">
        <w:trPr>
          <w:ins w:id="979" w:author="Moderator" w:date="2020-05-27T12:56:00Z"/>
        </w:trPr>
        <w:tc>
          <w:tcPr>
            <w:tcW w:w="1494" w:type="dxa"/>
          </w:tcPr>
          <w:p w14:paraId="3C885889" w14:textId="1F5B053F" w:rsidR="00011400" w:rsidRPr="00011400" w:rsidRDefault="00011400">
            <w:pPr>
              <w:spacing w:after="120" w:line="240" w:lineRule="auto"/>
              <w:rPr>
                <w:ins w:id="980" w:author="Moderator" w:date="2020-05-27T12:56:00Z"/>
                <w:rFonts w:eastAsiaTheme="minorEastAsia"/>
                <w:color w:val="0070C0"/>
                <w:lang w:val="en-US" w:eastAsia="zh-CN"/>
              </w:rPr>
            </w:pPr>
            <w:ins w:id="981" w:author="Moderator" w:date="2020-05-27T12:59:00Z">
              <w:r w:rsidRPr="00011400">
                <w:rPr>
                  <w:rFonts w:eastAsiaTheme="minorEastAsia"/>
                  <w:color w:val="0070C0"/>
                  <w:lang w:val="en-US" w:eastAsia="zh-CN"/>
                </w:rPr>
                <w:t>R4-2006920</w:t>
              </w:r>
            </w:ins>
          </w:p>
        </w:tc>
        <w:tc>
          <w:tcPr>
            <w:tcW w:w="8137" w:type="dxa"/>
          </w:tcPr>
          <w:p w14:paraId="55B943BA" w14:textId="4B668D36" w:rsidR="00011400" w:rsidRPr="00011400" w:rsidRDefault="00011400" w:rsidP="00011400">
            <w:pPr>
              <w:spacing w:after="120" w:line="240" w:lineRule="auto"/>
              <w:rPr>
                <w:ins w:id="982" w:author="Moderator" w:date="2020-05-27T12:56:00Z"/>
                <w:rFonts w:eastAsiaTheme="minorEastAsia"/>
                <w:color w:val="0070C0"/>
                <w:lang w:val="en-US" w:eastAsia="zh-CN"/>
              </w:rPr>
            </w:pPr>
            <w:ins w:id="983" w:author="Moderator" w:date="2020-05-27T12:59:00Z">
              <w:r>
                <w:rPr>
                  <w:rFonts w:eastAsiaTheme="minorEastAsia"/>
                  <w:color w:val="0070C0"/>
                  <w:lang w:val="en-US" w:eastAsia="zh-CN"/>
                </w:rPr>
                <w:t xml:space="preserve">(Mirror CR for </w:t>
              </w:r>
            </w:ins>
            <w:ins w:id="984" w:author="Moderator" w:date="2020-05-27T12:58:00Z">
              <w:r w:rsidRPr="00011400">
                <w:rPr>
                  <w:rFonts w:eastAsiaTheme="minorEastAsia"/>
                  <w:color w:val="0070C0"/>
                  <w:lang w:val="en-US" w:eastAsia="zh-CN"/>
                </w:rPr>
                <w:t>R4-2006919</w:t>
              </w:r>
            </w:ins>
            <w:ins w:id="985" w:author="Moderator" w:date="2020-05-27T12:59:00Z">
              <w:r>
                <w:rPr>
                  <w:rFonts w:eastAsiaTheme="minorEastAsia"/>
                  <w:color w:val="0070C0"/>
                  <w:lang w:val="en-US" w:eastAsia="zh-CN"/>
                </w:rPr>
                <w:t>)</w:t>
              </w:r>
            </w:ins>
          </w:p>
        </w:tc>
      </w:tr>
      <w:tr w:rsidR="00011400" w14:paraId="1E1C5B62" w14:textId="77777777">
        <w:trPr>
          <w:ins w:id="986" w:author="Moderator" w:date="2020-05-27T12:56:00Z"/>
        </w:trPr>
        <w:tc>
          <w:tcPr>
            <w:tcW w:w="1494" w:type="dxa"/>
          </w:tcPr>
          <w:p w14:paraId="41BE9350" w14:textId="62513C15" w:rsidR="00011400" w:rsidRPr="00011400" w:rsidRDefault="00011400">
            <w:pPr>
              <w:spacing w:after="120" w:line="240" w:lineRule="auto"/>
              <w:rPr>
                <w:ins w:id="987" w:author="Moderator" w:date="2020-05-27T12:56:00Z"/>
                <w:rFonts w:eastAsiaTheme="minorEastAsia"/>
                <w:color w:val="0070C0"/>
                <w:lang w:val="en-US" w:eastAsia="zh-CN"/>
              </w:rPr>
            </w:pPr>
            <w:ins w:id="988" w:author="Moderator" w:date="2020-05-27T12:59:00Z">
              <w:r w:rsidRPr="00011400">
                <w:rPr>
                  <w:rFonts w:eastAsiaTheme="minorEastAsia"/>
                  <w:color w:val="0070C0"/>
                  <w:lang w:val="en-US" w:eastAsia="zh-CN"/>
                </w:rPr>
                <w:t>R4-2006922</w:t>
              </w:r>
            </w:ins>
          </w:p>
        </w:tc>
        <w:tc>
          <w:tcPr>
            <w:tcW w:w="8137" w:type="dxa"/>
          </w:tcPr>
          <w:p w14:paraId="472629BF" w14:textId="38443DCA" w:rsidR="00011400" w:rsidRPr="00011400" w:rsidRDefault="00011400">
            <w:pPr>
              <w:spacing w:after="120" w:line="240" w:lineRule="auto"/>
              <w:rPr>
                <w:ins w:id="989" w:author="Moderator" w:date="2020-05-27T12:56:00Z"/>
                <w:rFonts w:eastAsiaTheme="minorEastAsia"/>
                <w:color w:val="0070C0"/>
                <w:lang w:val="en-US" w:eastAsia="zh-CN"/>
              </w:rPr>
            </w:pPr>
            <w:ins w:id="990" w:author="Moderator" w:date="2020-05-27T13:00:00Z">
              <w:r>
                <w:rPr>
                  <w:rFonts w:eastAsiaTheme="minorEastAsia"/>
                  <w:color w:val="0070C0"/>
                  <w:lang w:val="en-US" w:eastAsia="zh-CN"/>
                </w:rPr>
                <w:t>(</w:t>
              </w:r>
            </w:ins>
            <w:ins w:id="991" w:author="Moderator" w:date="2020-05-27T12:59:00Z">
              <w:r>
                <w:rPr>
                  <w:rFonts w:eastAsiaTheme="minorEastAsia"/>
                  <w:color w:val="0070C0"/>
                  <w:lang w:val="en-US" w:eastAsia="zh-CN"/>
                </w:rPr>
                <w:t xml:space="preserve">Mirror CR for </w:t>
              </w:r>
              <w:r w:rsidRPr="00011400">
                <w:rPr>
                  <w:rFonts w:eastAsiaTheme="minorEastAsia"/>
                  <w:color w:val="0070C0"/>
                  <w:lang w:val="en-US" w:eastAsia="zh-CN"/>
                </w:rPr>
                <w:t>R4-2006921</w:t>
              </w:r>
              <w:r>
                <w:rPr>
                  <w:rFonts w:eastAsiaTheme="minorEastAsia"/>
                  <w:color w:val="0070C0"/>
                  <w:lang w:val="en-US" w:eastAsia="zh-CN"/>
                </w:rPr>
                <w:t>)</w:t>
              </w:r>
            </w:ins>
          </w:p>
        </w:tc>
      </w:tr>
      <w:tr w:rsidR="00011400" w14:paraId="19159A13" w14:textId="77777777">
        <w:trPr>
          <w:ins w:id="992" w:author="Moderator" w:date="2020-05-27T12:56:00Z"/>
        </w:trPr>
        <w:tc>
          <w:tcPr>
            <w:tcW w:w="1494" w:type="dxa"/>
          </w:tcPr>
          <w:p w14:paraId="7AD27B06" w14:textId="153809DC" w:rsidR="00011400" w:rsidRPr="00011400" w:rsidRDefault="00011400">
            <w:pPr>
              <w:spacing w:after="120" w:line="240" w:lineRule="auto"/>
              <w:rPr>
                <w:ins w:id="993" w:author="Moderator" w:date="2020-05-27T12:56:00Z"/>
                <w:rFonts w:eastAsiaTheme="minorEastAsia"/>
                <w:color w:val="0070C0"/>
                <w:lang w:val="en-US" w:eastAsia="zh-CN"/>
              </w:rPr>
            </w:pPr>
            <w:ins w:id="994" w:author="Moderator" w:date="2020-05-27T12:58:00Z">
              <w:r w:rsidRPr="00011400">
                <w:rPr>
                  <w:rFonts w:eastAsiaTheme="minorEastAsia"/>
                  <w:color w:val="0070C0"/>
                  <w:lang w:val="en-US" w:eastAsia="zh-CN"/>
                </w:rPr>
                <w:t>R4-2007314</w:t>
              </w:r>
            </w:ins>
          </w:p>
        </w:tc>
        <w:tc>
          <w:tcPr>
            <w:tcW w:w="8137" w:type="dxa"/>
          </w:tcPr>
          <w:p w14:paraId="77C69A2D" w14:textId="2D033AD0" w:rsidR="00011400" w:rsidRPr="00011400" w:rsidRDefault="00011400" w:rsidP="00011400">
            <w:pPr>
              <w:spacing w:after="120" w:line="240" w:lineRule="auto"/>
              <w:rPr>
                <w:ins w:id="995" w:author="Moderator" w:date="2020-05-27T12:56:00Z"/>
                <w:rFonts w:eastAsiaTheme="minorEastAsia"/>
                <w:color w:val="0070C0"/>
                <w:lang w:val="en-US" w:eastAsia="zh-CN"/>
              </w:rPr>
            </w:pPr>
            <w:ins w:id="996" w:author="Moderator" w:date="2020-05-27T13:00:00Z">
              <w:r>
                <w:rPr>
                  <w:rFonts w:eastAsiaTheme="minorEastAsia"/>
                  <w:color w:val="0070C0"/>
                  <w:lang w:val="en-US" w:eastAsia="zh-CN"/>
                </w:rPr>
                <w:t>(</w:t>
              </w:r>
            </w:ins>
            <w:ins w:id="997" w:author="Moderator" w:date="2020-05-27T12:58:00Z">
              <w:r>
                <w:rPr>
                  <w:rFonts w:eastAsiaTheme="minorEastAsia"/>
                  <w:color w:val="0070C0"/>
                  <w:lang w:val="en-US" w:eastAsia="zh-CN"/>
                </w:rPr>
                <w:t xml:space="preserve">Mirror CR for </w:t>
              </w:r>
              <w:r w:rsidRPr="00011400">
                <w:rPr>
                  <w:rFonts w:eastAsiaTheme="minorEastAsia"/>
                  <w:color w:val="0070C0"/>
                  <w:lang w:val="en-US" w:eastAsia="zh-CN"/>
                </w:rPr>
                <w:t>R4-2007313</w:t>
              </w:r>
            </w:ins>
            <w:ins w:id="998" w:author="Moderator" w:date="2020-05-27T12:59:00Z">
              <w:r>
                <w:rPr>
                  <w:rFonts w:eastAsiaTheme="minorEastAsia"/>
                  <w:color w:val="0070C0"/>
                  <w:lang w:val="en-US" w:eastAsia="zh-CN"/>
                </w:rPr>
                <w:t>)</w:t>
              </w:r>
            </w:ins>
          </w:p>
        </w:tc>
      </w:tr>
    </w:tbl>
    <w:p w14:paraId="47023EB9" w14:textId="77777777" w:rsidR="0049491A" w:rsidRDefault="0049491A">
      <w:pPr>
        <w:rPr>
          <w:lang w:val="en-US" w:eastAsia="zh-CN"/>
        </w:rPr>
      </w:pPr>
    </w:p>
    <w:p w14:paraId="3C2D2BA1" w14:textId="77777777" w:rsidR="0049491A" w:rsidRDefault="0049491A">
      <w:pPr>
        <w:rPr>
          <w:lang w:val="en-US" w:eastAsia="zh-CN"/>
        </w:rPr>
      </w:pPr>
    </w:p>
    <w:p w14:paraId="2BEF92F6" w14:textId="77777777" w:rsidR="0049491A" w:rsidRDefault="0049491A">
      <w:pPr>
        <w:rPr>
          <w:lang w:val="en-US" w:eastAsia="zh-CN"/>
        </w:rPr>
      </w:pPr>
    </w:p>
    <w:sectPr w:rsidR="0049491A">
      <w:footnotePr>
        <w:numRestart w:val="eachSect"/>
      </w:footnotePr>
      <w:pgSz w:w="11907" w:h="16840"/>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48" w:author="Esther Sienkiewicz" w:date="2020-05-25T13:51:00Z" w:initials="">
    <w:p w14:paraId="14FA4B92" w14:textId="77777777" w:rsidR="000501A2" w:rsidRDefault="000501A2">
      <w:pPr>
        <w:pStyle w:val="CommentText"/>
      </w:pPr>
      <w:r>
        <w:t>Is this a type-o?</w:t>
      </w:r>
    </w:p>
  </w:comment>
  <w:comment w:id="549" w:author="Golebiowski, Bartlomiej (Nokia - PL/Wroclaw)" w:date="2020-05-26T15:52:00Z" w:initials="GB(-P">
    <w:p w14:paraId="1780074E" w14:textId="352441A7" w:rsidR="000501A2" w:rsidRDefault="000501A2">
      <w:pPr>
        <w:pStyle w:val="CommentText"/>
      </w:pPr>
      <w:r>
        <w:rPr>
          <w:rStyle w:val="CommentReference"/>
        </w:rPr>
        <w:annotationRef/>
      </w:r>
      <w:r>
        <w:t>Thanks Esther, typo corrected.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4FA4B92" w15:done="0"/>
  <w15:commentEx w15:paraId="1780074E" w15:paraIdParent="14FA4B9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4FA4B92" w16cid:durableId="2277B12E"/>
  <w16cid:commentId w16cid:paraId="1780074E" w16cid:durableId="2277B9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F90A62" w14:textId="77777777" w:rsidR="00741F1A" w:rsidRDefault="00741F1A" w:rsidP="0097110E">
      <w:pPr>
        <w:spacing w:after="0" w:line="240" w:lineRule="auto"/>
      </w:pPr>
      <w:r>
        <w:separator/>
      </w:r>
    </w:p>
  </w:endnote>
  <w:endnote w:type="continuationSeparator" w:id="0">
    <w:p w14:paraId="76B04A1F" w14:textId="77777777" w:rsidR="00741F1A" w:rsidRDefault="00741F1A" w:rsidP="00971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00000000"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257815" w14:textId="77777777" w:rsidR="00741F1A" w:rsidRDefault="00741F1A" w:rsidP="0097110E">
      <w:pPr>
        <w:spacing w:after="0" w:line="240" w:lineRule="auto"/>
      </w:pPr>
      <w:r>
        <w:separator/>
      </w:r>
    </w:p>
  </w:footnote>
  <w:footnote w:type="continuationSeparator" w:id="0">
    <w:p w14:paraId="2718EDC1" w14:textId="77777777" w:rsidR="00741F1A" w:rsidRDefault="00741F1A" w:rsidP="009711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3C51B7"/>
    <w:multiLevelType w:val="hybridMultilevel"/>
    <w:tmpl w:val="76D8C7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184380"/>
    <w:multiLevelType w:val="multilevel"/>
    <w:tmpl w:val="37184380"/>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3"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olebiowski, Bartlomiej (Nokia - PL/Wroclaw)">
    <w15:presenceInfo w15:providerId="AD" w15:userId="S::bartlomiej.golebiowski@nokia.com::602e1dda-347d-4353-958a-82e4ce7e0f97"/>
  </w15:person>
  <w15:person w15:author="Takao Miyake">
    <w15:presenceInfo w15:providerId="AD" w15:userId="S::takao_miyake@keysight.com::422a58bd-ab77-469c-9576-f9b852b9b2e2"/>
  </w15:person>
  <w15:person w15:author="Esther Sienkiewicz">
    <w15:presenceInfo w15:providerId="AD" w15:userId="S::esther.sienkiewicz@ericsson.com::543c0a19-76af-41bc-9150-87536e69e883"/>
  </w15:person>
  <w15:person w15:author="xuefei">
    <w15:presenceInfo w15:providerId="None" w15:userId="xuefei"/>
  </w15:person>
  <w15:person w15:author="Huawei-RKy2">
    <w15:presenceInfo w15:providerId="None" w15:userId="Huawei-RKy2"/>
  </w15:person>
  <w15:person w15:author="Moderator">
    <w15:presenceInfo w15:providerId="None" w15:userId="Moderator"/>
  </w15:person>
  <w15:person w15:author="Moderator2">
    <w15:presenceInfo w15:providerId="None" w15:userId="Moderator2"/>
  </w15:person>
  <w15:person w15:author="Torbjörn Elfström">
    <w15:presenceInfo w15:providerId="AD" w15:userId="S::torbjorn.elfstrom@ericsson.com::35983d28-740d-4b8c-b6f2-a2caa74c9900"/>
  </w15:person>
  <w15:person w15:author="Ng, Man Hung (Nokia - GB)">
    <w15:presenceInfo w15:providerId="AD" w15:userId="S::man_hung.ng@nokia.com::62a07ceb-399a-4ef3-aa1f-2d918fa96cbd"/>
  </w15:person>
  <w15:person w15:author="Johan Sköld">
    <w15:presenceInfo w15:providerId="None" w15:userId="Johan Sköld"/>
  </w15:person>
  <w15:person w15:author="Tetsu Ikeda">
    <w15:presenceInfo w15:providerId="None" w15:userId="Tetsu Ikeda"/>
  </w15:person>
  <w15:person w15:author="NTT DOCOMO">
    <w15:presenceInfo w15:providerId="None" w15:userId="NTT DOCOMO"/>
  </w15:person>
  <w15:person w15:author="Futurewei">
    <w15:presenceInfo w15:providerId="None" w15:userId="Future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7"/>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4165"/>
    <w:rsid w:val="00011400"/>
    <w:rsid w:val="00020C56"/>
    <w:rsid w:val="00026ACC"/>
    <w:rsid w:val="00030AED"/>
    <w:rsid w:val="0003171D"/>
    <w:rsid w:val="00031C1D"/>
    <w:rsid w:val="00033F6E"/>
    <w:rsid w:val="00035C50"/>
    <w:rsid w:val="00043AB9"/>
    <w:rsid w:val="000457A1"/>
    <w:rsid w:val="00050001"/>
    <w:rsid w:val="000501A2"/>
    <w:rsid w:val="0005092B"/>
    <w:rsid w:val="00052041"/>
    <w:rsid w:val="00052779"/>
    <w:rsid w:val="0005326A"/>
    <w:rsid w:val="000554CC"/>
    <w:rsid w:val="00055D87"/>
    <w:rsid w:val="0006266D"/>
    <w:rsid w:val="000645A0"/>
    <w:rsid w:val="00065506"/>
    <w:rsid w:val="00070639"/>
    <w:rsid w:val="0007382E"/>
    <w:rsid w:val="00073F22"/>
    <w:rsid w:val="00074E2E"/>
    <w:rsid w:val="000766E1"/>
    <w:rsid w:val="00077FF6"/>
    <w:rsid w:val="00077FF7"/>
    <w:rsid w:val="00080D82"/>
    <w:rsid w:val="00081692"/>
    <w:rsid w:val="000824C4"/>
    <w:rsid w:val="00082C46"/>
    <w:rsid w:val="00085A0E"/>
    <w:rsid w:val="00087548"/>
    <w:rsid w:val="00092DCD"/>
    <w:rsid w:val="00093E7E"/>
    <w:rsid w:val="000A1830"/>
    <w:rsid w:val="000A2700"/>
    <w:rsid w:val="000A4121"/>
    <w:rsid w:val="000A45BE"/>
    <w:rsid w:val="000A4AA3"/>
    <w:rsid w:val="000A550E"/>
    <w:rsid w:val="000A56AF"/>
    <w:rsid w:val="000B1A55"/>
    <w:rsid w:val="000B20BB"/>
    <w:rsid w:val="000B2EF6"/>
    <w:rsid w:val="000B2FA6"/>
    <w:rsid w:val="000B4AA0"/>
    <w:rsid w:val="000B6963"/>
    <w:rsid w:val="000C2553"/>
    <w:rsid w:val="000C38C3"/>
    <w:rsid w:val="000D09FD"/>
    <w:rsid w:val="000D18B8"/>
    <w:rsid w:val="000D1A9A"/>
    <w:rsid w:val="000D2766"/>
    <w:rsid w:val="000D44FB"/>
    <w:rsid w:val="000D4E59"/>
    <w:rsid w:val="000D574B"/>
    <w:rsid w:val="000D6CFC"/>
    <w:rsid w:val="000E39D1"/>
    <w:rsid w:val="000E417E"/>
    <w:rsid w:val="000E537B"/>
    <w:rsid w:val="000E57D0"/>
    <w:rsid w:val="000E7858"/>
    <w:rsid w:val="000F39CA"/>
    <w:rsid w:val="000F3FED"/>
    <w:rsid w:val="000F6188"/>
    <w:rsid w:val="00103EA1"/>
    <w:rsid w:val="00107927"/>
    <w:rsid w:val="00110E26"/>
    <w:rsid w:val="00111321"/>
    <w:rsid w:val="00117BD6"/>
    <w:rsid w:val="001206C2"/>
    <w:rsid w:val="00120959"/>
    <w:rsid w:val="00121978"/>
    <w:rsid w:val="00123422"/>
    <w:rsid w:val="00124B6A"/>
    <w:rsid w:val="00127606"/>
    <w:rsid w:val="00136D4C"/>
    <w:rsid w:val="00140901"/>
    <w:rsid w:val="00140F06"/>
    <w:rsid w:val="00142BB9"/>
    <w:rsid w:val="00144F96"/>
    <w:rsid w:val="00151EAC"/>
    <w:rsid w:val="00151F72"/>
    <w:rsid w:val="00152705"/>
    <w:rsid w:val="00153528"/>
    <w:rsid w:val="00154E68"/>
    <w:rsid w:val="00162548"/>
    <w:rsid w:val="00172183"/>
    <w:rsid w:val="001751AB"/>
    <w:rsid w:val="00175A3F"/>
    <w:rsid w:val="00180E09"/>
    <w:rsid w:val="00183D4C"/>
    <w:rsid w:val="00183F6D"/>
    <w:rsid w:val="00184991"/>
    <w:rsid w:val="00184EE4"/>
    <w:rsid w:val="0018670E"/>
    <w:rsid w:val="0019219A"/>
    <w:rsid w:val="00195077"/>
    <w:rsid w:val="001A033F"/>
    <w:rsid w:val="001A08AA"/>
    <w:rsid w:val="001A18CF"/>
    <w:rsid w:val="001A3514"/>
    <w:rsid w:val="001A4810"/>
    <w:rsid w:val="001A59CB"/>
    <w:rsid w:val="001A7267"/>
    <w:rsid w:val="001B3A00"/>
    <w:rsid w:val="001B67EE"/>
    <w:rsid w:val="001C08F0"/>
    <w:rsid w:val="001C1409"/>
    <w:rsid w:val="001C2AE6"/>
    <w:rsid w:val="001C4A89"/>
    <w:rsid w:val="001C6177"/>
    <w:rsid w:val="001D0363"/>
    <w:rsid w:val="001D1A8A"/>
    <w:rsid w:val="001D7D94"/>
    <w:rsid w:val="001E0A28"/>
    <w:rsid w:val="001E4218"/>
    <w:rsid w:val="001F0B20"/>
    <w:rsid w:val="001F28B1"/>
    <w:rsid w:val="001F6FFF"/>
    <w:rsid w:val="00200A62"/>
    <w:rsid w:val="00203740"/>
    <w:rsid w:val="002045D8"/>
    <w:rsid w:val="002079B8"/>
    <w:rsid w:val="00210CDD"/>
    <w:rsid w:val="002138EA"/>
    <w:rsid w:val="00213F84"/>
    <w:rsid w:val="00214FBD"/>
    <w:rsid w:val="00216E21"/>
    <w:rsid w:val="002218FC"/>
    <w:rsid w:val="00222897"/>
    <w:rsid w:val="00222B0C"/>
    <w:rsid w:val="00235394"/>
    <w:rsid w:val="00235577"/>
    <w:rsid w:val="00240177"/>
    <w:rsid w:val="00241422"/>
    <w:rsid w:val="002435CA"/>
    <w:rsid w:val="0024469F"/>
    <w:rsid w:val="002509A8"/>
    <w:rsid w:val="00252DB8"/>
    <w:rsid w:val="002537BC"/>
    <w:rsid w:val="00255C58"/>
    <w:rsid w:val="00256201"/>
    <w:rsid w:val="00260EC7"/>
    <w:rsid w:val="00261539"/>
    <w:rsid w:val="0026179F"/>
    <w:rsid w:val="0026597B"/>
    <w:rsid w:val="002666AE"/>
    <w:rsid w:val="00274E1A"/>
    <w:rsid w:val="002775B1"/>
    <w:rsid w:val="002775B9"/>
    <w:rsid w:val="002811C4"/>
    <w:rsid w:val="00281496"/>
    <w:rsid w:val="00282213"/>
    <w:rsid w:val="00284016"/>
    <w:rsid w:val="002858BF"/>
    <w:rsid w:val="00285D7C"/>
    <w:rsid w:val="002939AF"/>
    <w:rsid w:val="00294491"/>
    <w:rsid w:val="00294BDE"/>
    <w:rsid w:val="002A0CED"/>
    <w:rsid w:val="002A4CD0"/>
    <w:rsid w:val="002A5D07"/>
    <w:rsid w:val="002A748E"/>
    <w:rsid w:val="002A7DA6"/>
    <w:rsid w:val="002B4AEC"/>
    <w:rsid w:val="002B516C"/>
    <w:rsid w:val="002B5E1D"/>
    <w:rsid w:val="002B60C1"/>
    <w:rsid w:val="002C4B52"/>
    <w:rsid w:val="002D03E5"/>
    <w:rsid w:val="002D36EB"/>
    <w:rsid w:val="002D6BDF"/>
    <w:rsid w:val="002E2CE9"/>
    <w:rsid w:val="002E3BF7"/>
    <w:rsid w:val="002E403E"/>
    <w:rsid w:val="002F158C"/>
    <w:rsid w:val="002F4093"/>
    <w:rsid w:val="002F5636"/>
    <w:rsid w:val="002F7C7A"/>
    <w:rsid w:val="003022A5"/>
    <w:rsid w:val="00307049"/>
    <w:rsid w:val="00307E51"/>
    <w:rsid w:val="00311363"/>
    <w:rsid w:val="00315867"/>
    <w:rsid w:val="00321150"/>
    <w:rsid w:val="003260D7"/>
    <w:rsid w:val="00326D35"/>
    <w:rsid w:val="00336697"/>
    <w:rsid w:val="003413E7"/>
    <w:rsid w:val="003418CB"/>
    <w:rsid w:val="00355873"/>
    <w:rsid w:val="00355B16"/>
    <w:rsid w:val="0035660F"/>
    <w:rsid w:val="00356F9C"/>
    <w:rsid w:val="003628B9"/>
    <w:rsid w:val="00362D8F"/>
    <w:rsid w:val="00364914"/>
    <w:rsid w:val="0036744C"/>
    <w:rsid w:val="00367724"/>
    <w:rsid w:val="003770F6"/>
    <w:rsid w:val="00377F07"/>
    <w:rsid w:val="00383E37"/>
    <w:rsid w:val="00393042"/>
    <w:rsid w:val="00394AD5"/>
    <w:rsid w:val="00394C4C"/>
    <w:rsid w:val="0039642D"/>
    <w:rsid w:val="003A2E40"/>
    <w:rsid w:val="003A58D1"/>
    <w:rsid w:val="003B0158"/>
    <w:rsid w:val="003B2A4D"/>
    <w:rsid w:val="003B40B6"/>
    <w:rsid w:val="003B56DB"/>
    <w:rsid w:val="003B755E"/>
    <w:rsid w:val="003C228E"/>
    <w:rsid w:val="003C51E7"/>
    <w:rsid w:val="003C6893"/>
    <w:rsid w:val="003C6DE2"/>
    <w:rsid w:val="003D1EFD"/>
    <w:rsid w:val="003D28BF"/>
    <w:rsid w:val="003D4215"/>
    <w:rsid w:val="003D4C47"/>
    <w:rsid w:val="003D7719"/>
    <w:rsid w:val="003E1699"/>
    <w:rsid w:val="003E39EB"/>
    <w:rsid w:val="003E40EE"/>
    <w:rsid w:val="003F1C1B"/>
    <w:rsid w:val="003F3AD7"/>
    <w:rsid w:val="003F68AF"/>
    <w:rsid w:val="00401144"/>
    <w:rsid w:val="00404831"/>
    <w:rsid w:val="00407661"/>
    <w:rsid w:val="00410314"/>
    <w:rsid w:val="00410855"/>
    <w:rsid w:val="00412063"/>
    <w:rsid w:val="00412EB1"/>
    <w:rsid w:val="00413CA7"/>
    <w:rsid w:val="00413DDE"/>
    <w:rsid w:val="00414118"/>
    <w:rsid w:val="00415D46"/>
    <w:rsid w:val="00416084"/>
    <w:rsid w:val="00420E4A"/>
    <w:rsid w:val="0042376D"/>
    <w:rsid w:val="00424F8C"/>
    <w:rsid w:val="004271BA"/>
    <w:rsid w:val="00430497"/>
    <w:rsid w:val="00434DC1"/>
    <w:rsid w:val="004350F4"/>
    <w:rsid w:val="004412A0"/>
    <w:rsid w:val="00445D28"/>
    <w:rsid w:val="00446408"/>
    <w:rsid w:val="00447DA4"/>
    <w:rsid w:val="00450F27"/>
    <w:rsid w:val="004510E5"/>
    <w:rsid w:val="004511C7"/>
    <w:rsid w:val="00452205"/>
    <w:rsid w:val="00456A75"/>
    <w:rsid w:val="00461E39"/>
    <w:rsid w:val="00462D3A"/>
    <w:rsid w:val="00463521"/>
    <w:rsid w:val="00471125"/>
    <w:rsid w:val="0047437A"/>
    <w:rsid w:val="00480E42"/>
    <w:rsid w:val="00481448"/>
    <w:rsid w:val="00484C5D"/>
    <w:rsid w:val="0048543E"/>
    <w:rsid w:val="004868C1"/>
    <w:rsid w:val="0048750F"/>
    <w:rsid w:val="00490EEB"/>
    <w:rsid w:val="0049491A"/>
    <w:rsid w:val="004A3C1B"/>
    <w:rsid w:val="004A495F"/>
    <w:rsid w:val="004A5892"/>
    <w:rsid w:val="004A7544"/>
    <w:rsid w:val="004B4687"/>
    <w:rsid w:val="004B6B0F"/>
    <w:rsid w:val="004C7DC8"/>
    <w:rsid w:val="004D737D"/>
    <w:rsid w:val="004E2659"/>
    <w:rsid w:val="004E39EE"/>
    <w:rsid w:val="004E475C"/>
    <w:rsid w:val="004E56E0"/>
    <w:rsid w:val="004E6BD8"/>
    <w:rsid w:val="004E7329"/>
    <w:rsid w:val="004F2CB0"/>
    <w:rsid w:val="004F41FF"/>
    <w:rsid w:val="005017F7"/>
    <w:rsid w:val="00501FA7"/>
    <w:rsid w:val="005034DC"/>
    <w:rsid w:val="00505BFA"/>
    <w:rsid w:val="00507145"/>
    <w:rsid w:val="005071B4"/>
    <w:rsid w:val="00507687"/>
    <w:rsid w:val="005117A9"/>
    <w:rsid w:val="00511F57"/>
    <w:rsid w:val="00515CBE"/>
    <w:rsid w:val="00515E2B"/>
    <w:rsid w:val="0052123C"/>
    <w:rsid w:val="00522A7E"/>
    <w:rsid w:val="00522F20"/>
    <w:rsid w:val="00525AA9"/>
    <w:rsid w:val="00525CFD"/>
    <w:rsid w:val="005308DB"/>
    <w:rsid w:val="00530A2E"/>
    <w:rsid w:val="00530FBE"/>
    <w:rsid w:val="005314D0"/>
    <w:rsid w:val="00533159"/>
    <w:rsid w:val="005339DB"/>
    <w:rsid w:val="00534C89"/>
    <w:rsid w:val="00540891"/>
    <w:rsid w:val="00540F3D"/>
    <w:rsid w:val="00541573"/>
    <w:rsid w:val="0054348A"/>
    <w:rsid w:val="005458DB"/>
    <w:rsid w:val="005554FF"/>
    <w:rsid w:val="005604D8"/>
    <w:rsid w:val="00571777"/>
    <w:rsid w:val="00580FF5"/>
    <w:rsid w:val="005826EA"/>
    <w:rsid w:val="0058519C"/>
    <w:rsid w:val="00586286"/>
    <w:rsid w:val="0059149A"/>
    <w:rsid w:val="005956EE"/>
    <w:rsid w:val="00595932"/>
    <w:rsid w:val="005A083E"/>
    <w:rsid w:val="005A1D0A"/>
    <w:rsid w:val="005A78C5"/>
    <w:rsid w:val="005B317C"/>
    <w:rsid w:val="005B4802"/>
    <w:rsid w:val="005C06F0"/>
    <w:rsid w:val="005C1EA6"/>
    <w:rsid w:val="005C4505"/>
    <w:rsid w:val="005C5D4C"/>
    <w:rsid w:val="005D0B99"/>
    <w:rsid w:val="005D308E"/>
    <w:rsid w:val="005D3A48"/>
    <w:rsid w:val="005D7AF8"/>
    <w:rsid w:val="005E0912"/>
    <w:rsid w:val="005E366A"/>
    <w:rsid w:val="005F2145"/>
    <w:rsid w:val="005F356A"/>
    <w:rsid w:val="005F7111"/>
    <w:rsid w:val="005F7895"/>
    <w:rsid w:val="006016E1"/>
    <w:rsid w:val="00602B6A"/>
    <w:rsid w:val="00602D27"/>
    <w:rsid w:val="006144A1"/>
    <w:rsid w:val="00615EBB"/>
    <w:rsid w:val="00616096"/>
    <w:rsid w:val="006160A2"/>
    <w:rsid w:val="00623ABB"/>
    <w:rsid w:val="00624D2B"/>
    <w:rsid w:val="006302AA"/>
    <w:rsid w:val="00630555"/>
    <w:rsid w:val="006363BD"/>
    <w:rsid w:val="006412DC"/>
    <w:rsid w:val="00642362"/>
    <w:rsid w:val="006428E6"/>
    <w:rsid w:val="00642BC6"/>
    <w:rsid w:val="00644790"/>
    <w:rsid w:val="006501AF"/>
    <w:rsid w:val="00650DDE"/>
    <w:rsid w:val="00653630"/>
    <w:rsid w:val="0065505B"/>
    <w:rsid w:val="00661123"/>
    <w:rsid w:val="006670AC"/>
    <w:rsid w:val="00672307"/>
    <w:rsid w:val="0067253D"/>
    <w:rsid w:val="006808C6"/>
    <w:rsid w:val="00682668"/>
    <w:rsid w:val="00692A68"/>
    <w:rsid w:val="00695D85"/>
    <w:rsid w:val="00696464"/>
    <w:rsid w:val="006973D6"/>
    <w:rsid w:val="006A30A2"/>
    <w:rsid w:val="006A6D23"/>
    <w:rsid w:val="006A7F69"/>
    <w:rsid w:val="006B25DE"/>
    <w:rsid w:val="006B5B55"/>
    <w:rsid w:val="006C1C3B"/>
    <w:rsid w:val="006C43F1"/>
    <w:rsid w:val="006C4E43"/>
    <w:rsid w:val="006C643E"/>
    <w:rsid w:val="006D2932"/>
    <w:rsid w:val="006D3226"/>
    <w:rsid w:val="006D3671"/>
    <w:rsid w:val="006D4435"/>
    <w:rsid w:val="006D5953"/>
    <w:rsid w:val="006D5C48"/>
    <w:rsid w:val="006E0A73"/>
    <w:rsid w:val="006E0FEE"/>
    <w:rsid w:val="006E6C11"/>
    <w:rsid w:val="006F100B"/>
    <w:rsid w:val="006F475D"/>
    <w:rsid w:val="006F785E"/>
    <w:rsid w:val="006F7C0C"/>
    <w:rsid w:val="00700020"/>
    <w:rsid w:val="00700755"/>
    <w:rsid w:val="007012ED"/>
    <w:rsid w:val="00702C94"/>
    <w:rsid w:val="0070646B"/>
    <w:rsid w:val="00706B8C"/>
    <w:rsid w:val="007130A2"/>
    <w:rsid w:val="00715463"/>
    <w:rsid w:val="0071756F"/>
    <w:rsid w:val="00726A42"/>
    <w:rsid w:val="00730655"/>
    <w:rsid w:val="00731D77"/>
    <w:rsid w:val="00732360"/>
    <w:rsid w:val="0073390A"/>
    <w:rsid w:val="00734E64"/>
    <w:rsid w:val="00736B37"/>
    <w:rsid w:val="00740A35"/>
    <w:rsid w:val="0074132D"/>
    <w:rsid w:val="00741F1A"/>
    <w:rsid w:val="00744847"/>
    <w:rsid w:val="0074496F"/>
    <w:rsid w:val="00745750"/>
    <w:rsid w:val="00751C80"/>
    <w:rsid w:val="007520B4"/>
    <w:rsid w:val="007530D9"/>
    <w:rsid w:val="007568DB"/>
    <w:rsid w:val="007655D5"/>
    <w:rsid w:val="00771949"/>
    <w:rsid w:val="007763C1"/>
    <w:rsid w:val="00777E82"/>
    <w:rsid w:val="00781359"/>
    <w:rsid w:val="0078476A"/>
    <w:rsid w:val="00786921"/>
    <w:rsid w:val="007A1EAA"/>
    <w:rsid w:val="007A21F2"/>
    <w:rsid w:val="007A5149"/>
    <w:rsid w:val="007A79FD"/>
    <w:rsid w:val="007B0B9D"/>
    <w:rsid w:val="007B5A43"/>
    <w:rsid w:val="007B709B"/>
    <w:rsid w:val="007C1343"/>
    <w:rsid w:val="007C5EF1"/>
    <w:rsid w:val="007C7BF5"/>
    <w:rsid w:val="007D19B7"/>
    <w:rsid w:val="007D75E5"/>
    <w:rsid w:val="007D773E"/>
    <w:rsid w:val="007E066E"/>
    <w:rsid w:val="007E09A5"/>
    <w:rsid w:val="007E1356"/>
    <w:rsid w:val="007E1F02"/>
    <w:rsid w:val="007E20FC"/>
    <w:rsid w:val="007E2389"/>
    <w:rsid w:val="007E6E67"/>
    <w:rsid w:val="007E7062"/>
    <w:rsid w:val="007F0E1E"/>
    <w:rsid w:val="007F29A7"/>
    <w:rsid w:val="00801395"/>
    <w:rsid w:val="00805BE8"/>
    <w:rsid w:val="008145F6"/>
    <w:rsid w:val="00814B59"/>
    <w:rsid w:val="00816078"/>
    <w:rsid w:val="008177E3"/>
    <w:rsid w:val="00823AA9"/>
    <w:rsid w:val="0082500A"/>
    <w:rsid w:val="008255B9"/>
    <w:rsid w:val="00825CD8"/>
    <w:rsid w:val="00826543"/>
    <w:rsid w:val="00827324"/>
    <w:rsid w:val="00827A58"/>
    <w:rsid w:val="008334DC"/>
    <w:rsid w:val="008334E3"/>
    <w:rsid w:val="00837047"/>
    <w:rsid w:val="00837458"/>
    <w:rsid w:val="00837AAE"/>
    <w:rsid w:val="008429AD"/>
    <w:rsid w:val="008429DB"/>
    <w:rsid w:val="00843018"/>
    <w:rsid w:val="00843E98"/>
    <w:rsid w:val="008451A3"/>
    <w:rsid w:val="00850C75"/>
    <w:rsid w:val="00850E39"/>
    <w:rsid w:val="008515AB"/>
    <w:rsid w:val="0085477A"/>
    <w:rsid w:val="00854EE2"/>
    <w:rsid w:val="00855107"/>
    <w:rsid w:val="00855173"/>
    <w:rsid w:val="008557D9"/>
    <w:rsid w:val="00855BF7"/>
    <w:rsid w:val="00856214"/>
    <w:rsid w:val="008612D9"/>
    <w:rsid w:val="00861F46"/>
    <w:rsid w:val="00862011"/>
    <w:rsid w:val="00862089"/>
    <w:rsid w:val="00862A56"/>
    <w:rsid w:val="00864F9B"/>
    <w:rsid w:val="00866D5B"/>
    <w:rsid w:val="00866FF5"/>
    <w:rsid w:val="008704F5"/>
    <w:rsid w:val="00870587"/>
    <w:rsid w:val="00872BBC"/>
    <w:rsid w:val="008737BF"/>
    <w:rsid w:val="00873E1F"/>
    <w:rsid w:val="00874C16"/>
    <w:rsid w:val="00886D1F"/>
    <w:rsid w:val="00891EE1"/>
    <w:rsid w:val="00893987"/>
    <w:rsid w:val="008963EF"/>
    <w:rsid w:val="0089688E"/>
    <w:rsid w:val="008A1FBE"/>
    <w:rsid w:val="008B3194"/>
    <w:rsid w:val="008B4830"/>
    <w:rsid w:val="008B5AE7"/>
    <w:rsid w:val="008C60E9"/>
    <w:rsid w:val="008D1B7C"/>
    <w:rsid w:val="008D6657"/>
    <w:rsid w:val="008E1F60"/>
    <w:rsid w:val="008E307E"/>
    <w:rsid w:val="008F4DD1"/>
    <w:rsid w:val="008F6056"/>
    <w:rsid w:val="00902C07"/>
    <w:rsid w:val="00905804"/>
    <w:rsid w:val="009101E2"/>
    <w:rsid w:val="00912DB9"/>
    <w:rsid w:val="00915D73"/>
    <w:rsid w:val="00916077"/>
    <w:rsid w:val="009170A2"/>
    <w:rsid w:val="009208A6"/>
    <w:rsid w:val="00921161"/>
    <w:rsid w:val="00924514"/>
    <w:rsid w:val="00924AE6"/>
    <w:rsid w:val="00927316"/>
    <w:rsid w:val="0093065B"/>
    <w:rsid w:val="0093276D"/>
    <w:rsid w:val="00933D12"/>
    <w:rsid w:val="009349FD"/>
    <w:rsid w:val="00937065"/>
    <w:rsid w:val="00940285"/>
    <w:rsid w:val="009415B0"/>
    <w:rsid w:val="00947E7E"/>
    <w:rsid w:val="0095139A"/>
    <w:rsid w:val="009517B2"/>
    <w:rsid w:val="0095353A"/>
    <w:rsid w:val="00953E16"/>
    <w:rsid w:val="009542AC"/>
    <w:rsid w:val="00961BB2"/>
    <w:rsid w:val="00962108"/>
    <w:rsid w:val="009638D6"/>
    <w:rsid w:val="0097110E"/>
    <w:rsid w:val="00972E78"/>
    <w:rsid w:val="0097408E"/>
    <w:rsid w:val="00974BB2"/>
    <w:rsid w:val="00974FA7"/>
    <w:rsid w:val="009756E5"/>
    <w:rsid w:val="00977A8C"/>
    <w:rsid w:val="00983910"/>
    <w:rsid w:val="009868F2"/>
    <w:rsid w:val="009932AC"/>
    <w:rsid w:val="00994351"/>
    <w:rsid w:val="00996A8F"/>
    <w:rsid w:val="009A19E3"/>
    <w:rsid w:val="009A1DBF"/>
    <w:rsid w:val="009A4BA2"/>
    <w:rsid w:val="009A68E6"/>
    <w:rsid w:val="009A7598"/>
    <w:rsid w:val="009B1DF8"/>
    <w:rsid w:val="009B3D20"/>
    <w:rsid w:val="009B5418"/>
    <w:rsid w:val="009C0727"/>
    <w:rsid w:val="009C492F"/>
    <w:rsid w:val="009D2FF2"/>
    <w:rsid w:val="009D3226"/>
    <w:rsid w:val="009D3385"/>
    <w:rsid w:val="009D793C"/>
    <w:rsid w:val="009E16A9"/>
    <w:rsid w:val="009E375F"/>
    <w:rsid w:val="009E39D4"/>
    <w:rsid w:val="009E5401"/>
    <w:rsid w:val="00A0038D"/>
    <w:rsid w:val="00A0758F"/>
    <w:rsid w:val="00A14AE5"/>
    <w:rsid w:val="00A1570A"/>
    <w:rsid w:val="00A211B4"/>
    <w:rsid w:val="00A211C9"/>
    <w:rsid w:val="00A271A5"/>
    <w:rsid w:val="00A27C8D"/>
    <w:rsid w:val="00A33DDF"/>
    <w:rsid w:val="00A34547"/>
    <w:rsid w:val="00A376B7"/>
    <w:rsid w:val="00A41BF5"/>
    <w:rsid w:val="00A44778"/>
    <w:rsid w:val="00A469E7"/>
    <w:rsid w:val="00A564F8"/>
    <w:rsid w:val="00A604A4"/>
    <w:rsid w:val="00A60895"/>
    <w:rsid w:val="00A61B7D"/>
    <w:rsid w:val="00A6605B"/>
    <w:rsid w:val="00A66ADC"/>
    <w:rsid w:val="00A7147D"/>
    <w:rsid w:val="00A81B15"/>
    <w:rsid w:val="00A837FF"/>
    <w:rsid w:val="00A84DC8"/>
    <w:rsid w:val="00A85DBC"/>
    <w:rsid w:val="00A875FE"/>
    <w:rsid w:val="00A87FEB"/>
    <w:rsid w:val="00A917A5"/>
    <w:rsid w:val="00A91EB2"/>
    <w:rsid w:val="00A9284D"/>
    <w:rsid w:val="00A93F9F"/>
    <w:rsid w:val="00A9420E"/>
    <w:rsid w:val="00A94644"/>
    <w:rsid w:val="00A95438"/>
    <w:rsid w:val="00A97648"/>
    <w:rsid w:val="00AA1166"/>
    <w:rsid w:val="00AA1CFD"/>
    <w:rsid w:val="00AA2239"/>
    <w:rsid w:val="00AA33D2"/>
    <w:rsid w:val="00AB0C57"/>
    <w:rsid w:val="00AB1195"/>
    <w:rsid w:val="00AB16DD"/>
    <w:rsid w:val="00AB4182"/>
    <w:rsid w:val="00AB52B3"/>
    <w:rsid w:val="00AB5BBD"/>
    <w:rsid w:val="00AC27DB"/>
    <w:rsid w:val="00AC6D6B"/>
    <w:rsid w:val="00AD271A"/>
    <w:rsid w:val="00AD2CCF"/>
    <w:rsid w:val="00AD6D7E"/>
    <w:rsid w:val="00AD7736"/>
    <w:rsid w:val="00AE10CE"/>
    <w:rsid w:val="00AE70D4"/>
    <w:rsid w:val="00AE7868"/>
    <w:rsid w:val="00AF0407"/>
    <w:rsid w:val="00AF0416"/>
    <w:rsid w:val="00AF4D8B"/>
    <w:rsid w:val="00B067CA"/>
    <w:rsid w:val="00B12B26"/>
    <w:rsid w:val="00B163F8"/>
    <w:rsid w:val="00B177D0"/>
    <w:rsid w:val="00B2051D"/>
    <w:rsid w:val="00B2472D"/>
    <w:rsid w:val="00B24CA0"/>
    <w:rsid w:val="00B2549F"/>
    <w:rsid w:val="00B271FB"/>
    <w:rsid w:val="00B3383D"/>
    <w:rsid w:val="00B35851"/>
    <w:rsid w:val="00B405C9"/>
    <w:rsid w:val="00B4108D"/>
    <w:rsid w:val="00B50CAC"/>
    <w:rsid w:val="00B57110"/>
    <w:rsid w:val="00B57265"/>
    <w:rsid w:val="00B633AE"/>
    <w:rsid w:val="00B65458"/>
    <w:rsid w:val="00B665D2"/>
    <w:rsid w:val="00B6737C"/>
    <w:rsid w:val="00B7214D"/>
    <w:rsid w:val="00B74372"/>
    <w:rsid w:val="00B75525"/>
    <w:rsid w:val="00B80283"/>
    <w:rsid w:val="00B8095F"/>
    <w:rsid w:val="00B80B0C"/>
    <w:rsid w:val="00B80B11"/>
    <w:rsid w:val="00B81C3C"/>
    <w:rsid w:val="00B831AE"/>
    <w:rsid w:val="00B8446C"/>
    <w:rsid w:val="00B848ED"/>
    <w:rsid w:val="00B87725"/>
    <w:rsid w:val="00BA13A8"/>
    <w:rsid w:val="00BA259A"/>
    <w:rsid w:val="00BA259C"/>
    <w:rsid w:val="00BA29D3"/>
    <w:rsid w:val="00BA307F"/>
    <w:rsid w:val="00BA5280"/>
    <w:rsid w:val="00BB14F1"/>
    <w:rsid w:val="00BB572E"/>
    <w:rsid w:val="00BB65A1"/>
    <w:rsid w:val="00BB74FD"/>
    <w:rsid w:val="00BC5982"/>
    <w:rsid w:val="00BC60BF"/>
    <w:rsid w:val="00BD28BF"/>
    <w:rsid w:val="00BD6404"/>
    <w:rsid w:val="00BE33AE"/>
    <w:rsid w:val="00BF046F"/>
    <w:rsid w:val="00BF42E8"/>
    <w:rsid w:val="00BF462C"/>
    <w:rsid w:val="00C01D50"/>
    <w:rsid w:val="00C02440"/>
    <w:rsid w:val="00C056DC"/>
    <w:rsid w:val="00C1329B"/>
    <w:rsid w:val="00C13918"/>
    <w:rsid w:val="00C15C2E"/>
    <w:rsid w:val="00C1752A"/>
    <w:rsid w:val="00C24C05"/>
    <w:rsid w:val="00C24D2F"/>
    <w:rsid w:val="00C26222"/>
    <w:rsid w:val="00C31283"/>
    <w:rsid w:val="00C3159F"/>
    <w:rsid w:val="00C3355E"/>
    <w:rsid w:val="00C33C48"/>
    <w:rsid w:val="00C340E5"/>
    <w:rsid w:val="00C35AA7"/>
    <w:rsid w:val="00C43BA1"/>
    <w:rsid w:val="00C43DAB"/>
    <w:rsid w:val="00C46F47"/>
    <w:rsid w:val="00C47F08"/>
    <w:rsid w:val="00C514A6"/>
    <w:rsid w:val="00C542FA"/>
    <w:rsid w:val="00C558FE"/>
    <w:rsid w:val="00C5739F"/>
    <w:rsid w:val="00C57CF0"/>
    <w:rsid w:val="00C62F88"/>
    <w:rsid w:val="00C649BD"/>
    <w:rsid w:val="00C65891"/>
    <w:rsid w:val="00C66AC9"/>
    <w:rsid w:val="00C724D3"/>
    <w:rsid w:val="00C75268"/>
    <w:rsid w:val="00C77DD9"/>
    <w:rsid w:val="00C812B1"/>
    <w:rsid w:val="00C8375F"/>
    <w:rsid w:val="00C83BE6"/>
    <w:rsid w:val="00C85354"/>
    <w:rsid w:val="00C86ABA"/>
    <w:rsid w:val="00C87840"/>
    <w:rsid w:val="00C932D8"/>
    <w:rsid w:val="00C943F3"/>
    <w:rsid w:val="00CA08C6"/>
    <w:rsid w:val="00CA0A77"/>
    <w:rsid w:val="00CA1E0B"/>
    <w:rsid w:val="00CA2729"/>
    <w:rsid w:val="00CA3057"/>
    <w:rsid w:val="00CA3637"/>
    <w:rsid w:val="00CA45F8"/>
    <w:rsid w:val="00CB0305"/>
    <w:rsid w:val="00CB33C7"/>
    <w:rsid w:val="00CB64AD"/>
    <w:rsid w:val="00CB6DA7"/>
    <w:rsid w:val="00CB7E4C"/>
    <w:rsid w:val="00CC25B4"/>
    <w:rsid w:val="00CC5F88"/>
    <w:rsid w:val="00CC69C8"/>
    <w:rsid w:val="00CC77A2"/>
    <w:rsid w:val="00CD2674"/>
    <w:rsid w:val="00CD307E"/>
    <w:rsid w:val="00CD6A1B"/>
    <w:rsid w:val="00CE0A7F"/>
    <w:rsid w:val="00CE1718"/>
    <w:rsid w:val="00CE459E"/>
    <w:rsid w:val="00CE66FE"/>
    <w:rsid w:val="00CE71DA"/>
    <w:rsid w:val="00CE78D8"/>
    <w:rsid w:val="00CF4156"/>
    <w:rsid w:val="00CF793C"/>
    <w:rsid w:val="00D039D2"/>
    <w:rsid w:val="00D03D00"/>
    <w:rsid w:val="00D05C30"/>
    <w:rsid w:val="00D11359"/>
    <w:rsid w:val="00D11FA5"/>
    <w:rsid w:val="00D176A4"/>
    <w:rsid w:val="00D22779"/>
    <w:rsid w:val="00D26CAA"/>
    <w:rsid w:val="00D3188C"/>
    <w:rsid w:val="00D33D15"/>
    <w:rsid w:val="00D35F9B"/>
    <w:rsid w:val="00D36B69"/>
    <w:rsid w:val="00D408DD"/>
    <w:rsid w:val="00D40BEB"/>
    <w:rsid w:val="00D4595A"/>
    <w:rsid w:val="00D45D72"/>
    <w:rsid w:val="00D520E4"/>
    <w:rsid w:val="00D53A38"/>
    <w:rsid w:val="00D575DD"/>
    <w:rsid w:val="00D57DFA"/>
    <w:rsid w:val="00D66971"/>
    <w:rsid w:val="00D66972"/>
    <w:rsid w:val="00D67FCF"/>
    <w:rsid w:val="00D709CE"/>
    <w:rsid w:val="00D71F73"/>
    <w:rsid w:val="00D77A1B"/>
    <w:rsid w:val="00D80786"/>
    <w:rsid w:val="00D81CAB"/>
    <w:rsid w:val="00D8576F"/>
    <w:rsid w:val="00D8677F"/>
    <w:rsid w:val="00D94AE7"/>
    <w:rsid w:val="00D97F0C"/>
    <w:rsid w:val="00DA328A"/>
    <w:rsid w:val="00DA3A86"/>
    <w:rsid w:val="00DC2500"/>
    <w:rsid w:val="00DC77DC"/>
    <w:rsid w:val="00DD0453"/>
    <w:rsid w:val="00DD0C2C"/>
    <w:rsid w:val="00DD19DE"/>
    <w:rsid w:val="00DD28BC"/>
    <w:rsid w:val="00DD6588"/>
    <w:rsid w:val="00DD7252"/>
    <w:rsid w:val="00DD7664"/>
    <w:rsid w:val="00DE31F0"/>
    <w:rsid w:val="00DE3D1C"/>
    <w:rsid w:val="00DF2D8F"/>
    <w:rsid w:val="00E0227D"/>
    <w:rsid w:val="00E034CD"/>
    <w:rsid w:val="00E04B84"/>
    <w:rsid w:val="00E06466"/>
    <w:rsid w:val="00E06FDA"/>
    <w:rsid w:val="00E1335E"/>
    <w:rsid w:val="00E14889"/>
    <w:rsid w:val="00E16098"/>
    <w:rsid w:val="00E160A5"/>
    <w:rsid w:val="00E1713D"/>
    <w:rsid w:val="00E20A43"/>
    <w:rsid w:val="00E2168D"/>
    <w:rsid w:val="00E23898"/>
    <w:rsid w:val="00E310DC"/>
    <w:rsid w:val="00E319F1"/>
    <w:rsid w:val="00E33CD2"/>
    <w:rsid w:val="00E40E90"/>
    <w:rsid w:val="00E43375"/>
    <w:rsid w:val="00E446F3"/>
    <w:rsid w:val="00E45C7E"/>
    <w:rsid w:val="00E47EA0"/>
    <w:rsid w:val="00E5117A"/>
    <w:rsid w:val="00E52571"/>
    <w:rsid w:val="00E531EB"/>
    <w:rsid w:val="00E544FE"/>
    <w:rsid w:val="00E54874"/>
    <w:rsid w:val="00E54B6F"/>
    <w:rsid w:val="00E550AF"/>
    <w:rsid w:val="00E55ACA"/>
    <w:rsid w:val="00E57B74"/>
    <w:rsid w:val="00E65BC6"/>
    <w:rsid w:val="00E661FF"/>
    <w:rsid w:val="00E70FB6"/>
    <w:rsid w:val="00E726EB"/>
    <w:rsid w:val="00E766BB"/>
    <w:rsid w:val="00E80B52"/>
    <w:rsid w:val="00E824C3"/>
    <w:rsid w:val="00E83F05"/>
    <w:rsid w:val="00E840B3"/>
    <w:rsid w:val="00E8451F"/>
    <w:rsid w:val="00E84D10"/>
    <w:rsid w:val="00E8629F"/>
    <w:rsid w:val="00E86BE1"/>
    <w:rsid w:val="00E91008"/>
    <w:rsid w:val="00E9374E"/>
    <w:rsid w:val="00E94F54"/>
    <w:rsid w:val="00E97AD5"/>
    <w:rsid w:val="00EA1111"/>
    <w:rsid w:val="00EA3B4F"/>
    <w:rsid w:val="00EA3C24"/>
    <w:rsid w:val="00EA665D"/>
    <w:rsid w:val="00EA73DF"/>
    <w:rsid w:val="00EB61AE"/>
    <w:rsid w:val="00EC322D"/>
    <w:rsid w:val="00ED3033"/>
    <w:rsid w:val="00ED383A"/>
    <w:rsid w:val="00ED40F3"/>
    <w:rsid w:val="00EF1EC5"/>
    <w:rsid w:val="00EF2A30"/>
    <w:rsid w:val="00EF4C88"/>
    <w:rsid w:val="00EF55EB"/>
    <w:rsid w:val="00EF7CF8"/>
    <w:rsid w:val="00F00DCC"/>
    <w:rsid w:val="00F013BD"/>
    <w:rsid w:val="00F0156F"/>
    <w:rsid w:val="00F059CB"/>
    <w:rsid w:val="00F05AC8"/>
    <w:rsid w:val="00F06E81"/>
    <w:rsid w:val="00F07167"/>
    <w:rsid w:val="00F072D8"/>
    <w:rsid w:val="00F07CE0"/>
    <w:rsid w:val="00F10891"/>
    <w:rsid w:val="00F13D05"/>
    <w:rsid w:val="00F1679D"/>
    <w:rsid w:val="00F1682C"/>
    <w:rsid w:val="00F20B91"/>
    <w:rsid w:val="00F24B8B"/>
    <w:rsid w:val="00F30D2E"/>
    <w:rsid w:val="00F35516"/>
    <w:rsid w:val="00F35790"/>
    <w:rsid w:val="00F4136D"/>
    <w:rsid w:val="00F4212E"/>
    <w:rsid w:val="00F42C20"/>
    <w:rsid w:val="00F43E34"/>
    <w:rsid w:val="00F528F6"/>
    <w:rsid w:val="00F53053"/>
    <w:rsid w:val="00F53644"/>
    <w:rsid w:val="00F53737"/>
    <w:rsid w:val="00F53FE2"/>
    <w:rsid w:val="00F5529B"/>
    <w:rsid w:val="00F575FF"/>
    <w:rsid w:val="00F618EF"/>
    <w:rsid w:val="00F627EB"/>
    <w:rsid w:val="00F630F0"/>
    <w:rsid w:val="00F635A2"/>
    <w:rsid w:val="00F65582"/>
    <w:rsid w:val="00F66E75"/>
    <w:rsid w:val="00F670C9"/>
    <w:rsid w:val="00F76ACF"/>
    <w:rsid w:val="00F77EB0"/>
    <w:rsid w:val="00F875A0"/>
    <w:rsid w:val="00F87CDD"/>
    <w:rsid w:val="00F933F0"/>
    <w:rsid w:val="00F937A3"/>
    <w:rsid w:val="00F94715"/>
    <w:rsid w:val="00F9555C"/>
    <w:rsid w:val="00F96A3D"/>
    <w:rsid w:val="00FA4718"/>
    <w:rsid w:val="00FA5848"/>
    <w:rsid w:val="00FA7F3D"/>
    <w:rsid w:val="00FB38D8"/>
    <w:rsid w:val="00FB6CBD"/>
    <w:rsid w:val="00FC051F"/>
    <w:rsid w:val="00FC06FF"/>
    <w:rsid w:val="00FC2E9F"/>
    <w:rsid w:val="00FC69B4"/>
    <w:rsid w:val="00FD0694"/>
    <w:rsid w:val="00FD08FD"/>
    <w:rsid w:val="00FD25BE"/>
    <w:rsid w:val="00FD2E70"/>
    <w:rsid w:val="00FD64F1"/>
    <w:rsid w:val="00FD7AA7"/>
    <w:rsid w:val="00FE12DB"/>
    <w:rsid w:val="00FF1FCB"/>
    <w:rsid w:val="00FF52D4"/>
    <w:rsid w:val="00FF530A"/>
    <w:rsid w:val="00FF6AA4"/>
    <w:rsid w:val="00FF6B09"/>
    <w:rsid w:val="024F5A38"/>
    <w:rsid w:val="02D40CA6"/>
    <w:rsid w:val="04290B37"/>
    <w:rsid w:val="04D518CE"/>
    <w:rsid w:val="0805A9E7"/>
    <w:rsid w:val="08922F9F"/>
    <w:rsid w:val="093BAED8"/>
    <w:rsid w:val="0A784ABD"/>
    <w:rsid w:val="0AE75BCA"/>
    <w:rsid w:val="0B4F1E86"/>
    <w:rsid w:val="0B756648"/>
    <w:rsid w:val="0B775AAC"/>
    <w:rsid w:val="0C0E40EB"/>
    <w:rsid w:val="0D1C36CF"/>
    <w:rsid w:val="0EFFE169"/>
    <w:rsid w:val="0F1C3EDD"/>
    <w:rsid w:val="0F582833"/>
    <w:rsid w:val="0F696F89"/>
    <w:rsid w:val="10BF115E"/>
    <w:rsid w:val="11AADA48"/>
    <w:rsid w:val="11F64438"/>
    <w:rsid w:val="123921F2"/>
    <w:rsid w:val="1317ADBC"/>
    <w:rsid w:val="137728CF"/>
    <w:rsid w:val="141AEAA0"/>
    <w:rsid w:val="14A643B2"/>
    <w:rsid w:val="14FE411A"/>
    <w:rsid w:val="167B641C"/>
    <w:rsid w:val="17391C0B"/>
    <w:rsid w:val="18830403"/>
    <w:rsid w:val="1891AD1C"/>
    <w:rsid w:val="18AE20AF"/>
    <w:rsid w:val="1953C32C"/>
    <w:rsid w:val="196BC2B8"/>
    <w:rsid w:val="199E194E"/>
    <w:rsid w:val="1A225A26"/>
    <w:rsid w:val="1B8C6111"/>
    <w:rsid w:val="1C1180B7"/>
    <w:rsid w:val="1C245EC8"/>
    <w:rsid w:val="1C6A446E"/>
    <w:rsid w:val="1D3CF4C3"/>
    <w:rsid w:val="1D4A3096"/>
    <w:rsid w:val="1D5907C0"/>
    <w:rsid w:val="1DFEE69E"/>
    <w:rsid w:val="1FFD2346"/>
    <w:rsid w:val="21041D47"/>
    <w:rsid w:val="21E577FF"/>
    <w:rsid w:val="22781572"/>
    <w:rsid w:val="232004CA"/>
    <w:rsid w:val="23680573"/>
    <w:rsid w:val="23C15AF5"/>
    <w:rsid w:val="23FE477A"/>
    <w:rsid w:val="240F15EC"/>
    <w:rsid w:val="25345DAF"/>
    <w:rsid w:val="267C1B4A"/>
    <w:rsid w:val="286E1BAA"/>
    <w:rsid w:val="2956707D"/>
    <w:rsid w:val="29F15C3C"/>
    <w:rsid w:val="29F7A070"/>
    <w:rsid w:val="2A667A17"/>
    <w:rsid w:val="2B44F114"/>
    <w:rsid w:val="2B59BC20"/>
    <w:rsid w:val="2BAD4502"/>
    <w:rsid w:val="2C617168"/>
    <w:rsid w:val="2CC0CEFB"/>
    <w:rsid w:val="2D0C62DB"/>
    <w:rsid w:val="2D837747"/>
    <w:rsid w:val="2EE63CBA"/>
    <w:rsid w:val="2F0A08E2"/>
    <w:rsid w:val="2F13993D"/>
    <w:rsid w:val="2F18353C"/>
    <w:rsid w:val="2F1D09E1"/>
    <w:rsid w:val="307DACE1"/>
    <w:rsid w:val="31D1ED54"/>
    <w:rsid w:val="329D1EBF"/>
    <w:rsid w:val="33207796"/>
    <w:rsid w:val="34450B40"/>
    <w:rsid w:val="3457E960"/>
    <w:rsid w:val="34DA36F4"/>
    <w:rsid w:val="353F2C41"/>
    <w:rsid w:val="358813F8"/>
    <w:rsid w:val="36C60890"/>
    <w:rsid w:val="371A0FC3"/>
    <w:rsid w:val="37215EBF"/>
    <w:rsid w:val="3770EDFC"/>
    <w:rsid w:val="38953A4D"/>
    <w:rsid w:val="38A42BFA"/>
    <w:rsid w:val="38C60177"/>
    <w:rsid w:val="392DB956"/>
    <w:rsid w:val="3ABAD7B1"/>
    <w:rsid w:val="3B1C398D"/>
    <w:rsid w:val="3BAE957A"/>
    <w:rsid w:val="3CEE3175"/>
    <w:rsid w:val="3D08ACBC"/>
    <w:rsid w:val="3D435B66"/>
    <w:rsid w:val="3E2039B4"/>
    <w:rsid w:val="3E54FBAB"/>
    <w:rsid w:val="3F750A67"/>
    <w:rsid w:val="3FDBC59B"/>
    <w:rsid w:val="40120ABA"/>
    <w:rsid w:val="401E761E"/>
    <w:rsid w:val="409C064A"/>
    <w:rsid w:val="40CE65A5"/>
    <w:rsid w:val="416A6856"/>
    <w:rsid w:val="41A04A0E"/>
    <w:rsid w:val="41D7FB08"/>
    <w:rsid w:val="42E377CF"/>
    <w:rsid w:val="42E3795C"/>
    <w:rsid w:val="431D65FF"/>
    <w:rsid w:val="4336C64B"/>
    <w:rsid w:val="43C8A396"/>
    <w:rsid w:val="449C0D19"/>
    <w:rsid w:val="47370400"/>
    <w:rsid w:val="4C0F424A"/>
    <w:rsid w:val="4F2A4B9A"/>
    <w:rsid w:val="4FA928C6"/>
    <w:rsid w:val="508647DD"/>
    <w:rsid w:val="516F7343"/>
    <w:rsid w:val="51ABCFD7"/>
    <w:rsid w:val="51D67379"/>
    <w:rsid w:val="525380E7"/>
    <w:rsid w:val="528C53C2"/>
    <w:rsid w:val="533608D8"/>
    <w:rsid w:val="53732B1C"/>
    <w:rsid w:val="54F4106B"/>
    <w:rsid w:val="56146A18"/>
    <w:rsid w:val="57464942"/>
    <w:rsid w:val="57D7474A"/>
    <w:rsid w:val="58A6192F"/>
    <w:rsid w:val="5B5372CB"/>
    <w:rsid w:val="5BAFDFBC"/>
    <w:rsid w:val="5CA8133F"/>
    <w:rsid w:val="5D104663"/>
    <w:rsid w:val="5D4701D9"/>
    <w:rsid w:val="5EF4CDA3"/>
    <w:rsid w:val="5FB94CF0"/>
    <w:rsid w:val="6414890D"/>
    <w:rsid w:val="64170A69"/>
    <w:rsid w:val="64CD4452"/>
    <w:rsid w:val="657F7728"/>
    <w:rsid w:val="66A7132B"/>
    <w:rsid w:val="68E9FB04"/>
    <w:rsid w:val="6B125F9B"/>
    <w:rsid w:val="6B2BAD92"/>
    <w:rsid w:val="6B2FF54F"/>
    <w:rsid w:val="6D8A2A2E"/>
    <w:rsid w:val="6E6F39C8"/>
    <w:rsid w:val="6EAA0A08"/>
    <w:rsid w:val="6F6353AF"/>
    <w:rsid w:val="6FD04571"/>
    <w:rsid w:val="7077296C"/>
    <w:rsid w:val="71252D32"/>
    <w:rsid w:val="715C8240"/>
    <w:rsid w:val="72D67F28"/>
    <w:rsid w:val="740A1948"/>
    <w:rsid w:val="76076B0D"/>
    <w:rsid w:val="76B46E53"/>
    <w:rsid w:val="77E59CEB"/>
    <w:rsid w:val="782F78B1"/>
    <w:rsid w:val="78D12227"/>
    <w:rsid w:val="796A0525"/>
    <w:rsid w:val="798D5667"/>
    <w:rsid w:val="79A55EA0"/>
    <w:rsid w:val="7A303736"/>
    <w:rsid w:val="7B1B0E8F"/>
    <w:rsid w:val="7C7D47A9"/>
    <w:rsid w:val="7C985C14"/>
    <w:rsid w:val="7D539F42"/>
    <w:rsid w:val="7ED3573D"/>
    <w:rsid w:val="7EE87BF4"/>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6D16395"/>
  <w15:docId w15:val="{CAEBAA34-181F-4BB9-AFBB-1C6399EA2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qFormat="1"/>
    <w:lsdException w:name="Normal Indent" w:semiHidden="1" w:unhideWhenUsed="1"/>
    <w:lsdException w:name="footnote text" w:semiHidden="1" w:qFormat="1"/>
    <w:lsdException w:name="annotation text" w:uiPriority="99"/>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rPr>
      <w:sz w:val="24"/>
    </w:rPr>
  </w:style>
  <w:style w:type="paragraph" w:styleId="Heading4">
    <w:name w:val="heading 4"/>
    <w:basedOn w:val="Heading3"/>
    <w:next w:val="Normal"/>
    <w:link w:val="Heading4Char"/>
    <w:qFormat/>
    <w:pPr>
      <w:numPr>
        <w:ilvl w:val="3"/>
      </w:numPr>
      <w:outlineLvl w:val="3"/>
    </w:p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pPr>
      <w:ind w:left="1701" w:hanging="1701"/>
    </w:pPr>
  </w:style>
  <w:style w:type="paragraph" w:styleId="TOC4">
    <w:name w:val="toc 4"/>
    <w:basedOn w:val="TOC3"/>
    <w:next w:val="Normal"/>
    <w:pPr>
      <w:ind w:left="1418" w:hanging="1418"/>
    </w:pPr>
  </w:style>
  <w:style w:type="paragraph" w:styleId="TOC3">
    <w:name w:val="toc 3"/>
    <w:basedOn w:val="TOC2"/>
    <w:next w:val="Normal"/>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BodyText">
    <w:name w:val="Body Text"/>
    <w:basedOn w:val="Normal"/>
    <w:link w:val="BodyTextChar"/>
    <w:qFormat/>
  </w:style>
  <w:style w:type="paragraph" w:styleId="PlainText">
    <w:name w:val="Plain Text"/>
    <w:basedOn w:val="Normal"/>
    <w:link w:val="PlainTextChar"/>
    <w:uiPriority w:val="99"/>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basedOn w:val="Normal"/>
    <w:link w:val="HeaderChar"/>
    <w:qFormat/>
    <w:pPr>
      <w:widowControl w:val="0"/>
      <w:spacing w:after="160"/>
    </w:pPr>
    <w:rPr>
      <w:rFonts w:ascii="Arial" w:hAnsi="Arial"/>
      <w:b/>
      <w:sz w:val="18"/>
      <w:lang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pPr>
      <w:ind w:left="1418" w:hanging="1418"/>
    </w:pPr>
  </w:style>
  <w:style w:type="paragraph" w:styleId="NormalWeb">
    <w:name w:val="Normal (Web)"/>
    <w:basedOn w:val="Normal"/>
    <w:uiPriority w:val="99"/>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qFormat/>
    <w:rPr>
      <w:b/>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4"/>
      <w:szCs w:val="18"/>
      <w:lang w:val="sv-SE" w:eastAsia="zh-CN"/>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 w:type="character" w:customStyle="1" w:styleId="EXChar">
    <w:name w:val="EX Char"/>
    <w:link w:val="EX"/>
    <w:qFormat/>
    <w:rPr>
      <w:rFonts w:ascii="Times New Roman" w:eastAsia="SimSun" w:hAnsi="Times New Roman"/>
      <w:lang w:eastAsia="en-US"/>
    </w:rPr>
  </w:style>
  <w:style w:type="paragraph" w:customStyle="1" w:styleId="paragraph">
    <w:name w:val="paragraph"/>
    <w:basedOn w:val="Normal"/>
    <w:qFormat/>
    <w:pPr>
      <w:spacing w:before="100" w:beforeAutospacing="1" w:after="100" w:afterAutospacing="1" w:line="240" w:lineRule="auto"/>
    </w:pPr>
    <w:rPr>
      <w:rFonts w:eastAsia="Times New Roman"/>
      <w:sz w:val="24"/>
      <w:szCs w:val="24"/>
      <w:lang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2Char">
    <w:name w:val="B2 Char"/>
    <w:link w:val="B2"/>
    <w:qFormat/>
    <w:rPr>
      <w:rFonts w:ascii="Times New Roman" w:eastAsia="SimSu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197656">
      <w:bodyDiv w:val="1"/>
      <w:marLeft w:val="0"/>
      <w:marRight w:val="0"/>
      <w:marTop w:val="0"/>
      <w:marBottom w:val="0"/>
      <w:divBdr>
        <w:top w:val="none" w:sz="0" w:space="0" w:color="auto"/>
        <w:left w:val="none" w:sz="0" w:space="0" w:color="auto"/>
        <w:bottom w:val="none" w:sz="0" w:space="0" w:color="auto"/>
        <w:right w:val="none" w:sz="0" w:space="0" w:color="auto"/>
      </w:divBdr>
    </w:div>
    <w:div w:id="542595679">
      <w:bodyDiv w:val="1"/>
      <w:marLeft w:val="0"/>
      <w:marRight w:val="0"/>
      <w:marTop w:val="0"/>
      <w:marBottom w:val="0"/>
      <w:divBdr>
        <w:top w:val="none" w:sz="0" w:space="0" w:color="auto"/>
        <w:left w:val="none" w:sz="0" w:space="0" w:color="auto"/>
        <w:bottom w:val="none" w:sz="0" w:space="0" w:color="auto"/>
        <w:right w:val="none" w:sz="0" w:space="0" w:color="auto"/>
      </w:divBdr>
    </w:div>
    <w:div w:id="2071423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oleObject" Target="embeddings/oleObject1.bin"/><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72498bbafe93b1e7a05649426b2ba675">
  <xsd:schema xmlns:xsd="http://www.w3.org/2001/XMLSchema" xmlns:xs="http://www.w3.org/2001/XMLSchema" xmlns:p="http://schemas.microsoft.com/office/2006/metadata/properties" xmlns:ns3="db33437f-65a5-48c5-b537-19efd290f967" xmlns:ns4="6f846979-0e6f-42ff-8b87-e1893efeda99" targetNamespace="http://schemas.microsoft.com/office/2006/metadata/properties" ma:root="true" ma:fieldsID="d565240d93052d4317cfb14c60cb215c" ns3:_="" ns4:_="">
    <xsd:import namespace="db33437f-65a5-48c5-b537-19efd290f967"/>
    <xsd:import namespace="6f846979-0e6f-42ff-8b87-e1893efed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2B3E2-ED40-4ECD-A0BF-615F65A82BAB}">
  <ds:schemaRefs>
    <ds:schemaRef ds:uri="http://schemas.microsoft.com/sharepoint/v3/contenttype/forms"/>
  </ds:schemaRefs>
</ds:datastoreItem>
</file>

<file path=customXml/itemProps2.xml><?xml version="1.0" encoding="utf-8"?>
<ds:datastoreItem xmlns:ds="http://schemas.openxmlformats.org/officeDocument/2006/customXml" ds:itemID="{71FB281C-BA1B-4C06-8B11-A69CDB6402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F313138-8C90-4279-B319-D34F01715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3437f-65a5-48c5-b537-19efd290f967"/>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B8BA7BE-5553-485F-AC48-D4BB27CA7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34</Pages>
  <Words>9621</Words>
  <Characters>54843</Characters>
  <Application>Microsoft Office Word</Application>
  <DocSecurity>0</DocSecurity>
  <Lines>457</Lines>
  <Paragraphs>128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Moderator2</dc:creator>
  <cp:lastModifiedBy>Moderator2</cp:lastModifiedBy>
  <cp:revision>2</cp:revision>
  <cp:lastPrinted>2019-04-25T01:09:00Z</cp:lastPrinted>
  <dcterms:created xsi:type="dcterms:W3CDTF">2020-05-28T14:56:00Z</dcterms:created>
  <dcterms:modified xsi:type="dcterms:W3CDTF">2020-05-28T14:56:00Z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2052-10.8.2.6613</vt:lpwstr>
  </property>
  <property fmtid="{D5CDD505-2E9C-101B-9397-08002B2CF9AE}" pid="10" name="ContentTypeId">
    <vt:lpwstr>0x0101003AA7AC0C743A294CADF60F661720E3E6</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1587950225</vt:lpwstr>
  </property>
  <property fmtid="{D5CDD505-2E9C-101B-9397-08002B2CF9AE}" pid="15" name="_2015_ms_pID_725343">
    <vt:lpwstr>(3)ISh25VKpCN6SzoixHS4xIoQFZivdboojijxeBrTB7362Ra4rEN0dnpQrFUa5LVJxjStKHGwL
df+mP6cQB+AfRM3talOxpsO3DHf7uvaD5NVanvvLxdh51c/IS3R61ziGltIgI3WmJUTmvGHR
zceBHwgCa4i0AyC39EsSCNVxKvgyPBqTF1vvYO7GXEygaN3QMgHqbXC887o8zIYKP0r5fgdC
d682hXykIFLDgl2EPm</vt:lpwstr>
  </property>
  <property fmtid="{D5CDD505-2E9C-101B-9397-08002B2CF9AE}" pid="16" name="_2015_ms_pID_7253431">
    <vt:lpwstr>/AhhhmYSyIvtASxlPTlcL4uqrXoSAl8V+je9uDBRuJ4+XR3g7BrBFy
6H5aYlDzhB2VeJKFQzra3W9tILCJd2s3HmBDwVFmyGAm3ql+At6eTwx2FM8SosvI1Q6bOEJ0
D+OUj3IuFuLr7TljGGXomS+GuZ8xiqQcNcWbeArYlyUkViyr1zp9/UMuryKfvjXm2Vk0aM9Q
UGpCsosRgFzIAMhgjXBSTc3tCJeibnnZuSHD</vt:lpwstr>
  </property>
  <property fmtid="{D5CDD505-2E9C-101B-9397-08002B2CF9AE}" pid="17" name="_2015_ms_pID_7253432">
    <vt:lpwstr>aldIIVT67T9SpIP1uMYfm50=</vt:lpwstr>
  </property>
</Properties>
</file>