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68E0" w14:textId="07BE37F0" w:rsidR="00D37E66" w:rsidRPr="001A0F38" w:rsidRDefault="00D37E66" w:rsidP="00D37E66">
      <w:pPr>
        <w:pStyle w:val="Header"/>
        <w:keepLines/>
        <w:tabs>
          <w:tab w:val="right" w:pos="10440"/>
          <w:tab w:val="right" w:pos="13323"/>
        </w:tabs>
        <w:rPr>
          <w:sz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9</w:t>
      </w:r>
      <w:r w:rsidR="001A0F38">
        <w:rPr>
          <w:rFonts w:cs="Arial"/>
          <w:sz w:val="24"/>
          <w:szCs w:val="24"/>
        </w:rPr>
        <w:t>5</w:t>
      </w:r>
      <w:r>
        <w:rPr>
          <w:rFonts w:cs="Arial"/>
          <w:sz w:val="24"/>
          <w:szCs w:val="24"/>
        </w:rPr>
        <w:t xml:space="preserve">-e </w:t>
      </w:r>
      <w:r>
        <w:rPr>
          <w:rFonts w:cs="Arial"/>
          <w:sz w:val="24"/>
          <w:szCs w:val="24"/>
        </w:rPr>
        <w:tab/>
      </w:r>
      <w:r w:rsidR="00F6179B" w:rsidRPr="00F6179B">
        <w:rPr>
          <w:sz w:val="24"/>
          <w:highlight w:val="yellow"/>
        </w:rPr>
        <w:t>DRAFT</w:t>
      </w:r>
      <w:r w:rsidR="00F6179B" w:rsidRPr="00F6179B">
        <w:rPr>
          <w:sz w:val="24"/>
        </w:rPr>
        <w:t xml:space="preserve"> </w:t>
      </w:r>
      <w:r w:rsidR="00B03DFB" w:rsidRPr="00B03DFB">
        <w:rPr>
          <w:sz w:val="24"/>
        </w:rPr>
        <w:t>R4-2007460</w:t>
      </w:r>
    </w:p>
    <w:p w14:paraId="152B2056" w14:textId="67B2A45B" w:rsidR="00D37E66" w:rsidRDefault="00D37E66" w:rsidP="00D37E66">
      <w:pPr>
        <w:pStyle w:val="Header"/>
        <w:tabs>
          <w:tab w:val="right" w:pos="9781"/>
          <w:tab w:val="right" w:pos="13323"/>
        </w:tabs>
        <w:outlineLvl w:val="0"/>
        <w:rPr>
          <w:sz w:val="24"/>
          <w:szCs w:val="24"/>
          <w:lang w:eastAsia="zh-CN"/>
        </w:rPr>
      </w:pPr>
      <w:r>
        <w:rPr>
          <w:sz w:val="24"/>
          <w:szCs w:val="24"/>
          <w:lang w:eastAsia="zh-CN"/>
        </w:rPr>
        <w:t xml:space="preserve">Electronic Meeting, </w:t>
      </w:r>
      <w:r w:rsidR="001A0F38" w:rsidRPr="001A0F38">
        <w:rPr>
          <w:sz w:val="24"/>
        </w:rPr>
        <w:t>25 May – 5 June</w:t>
      </w:r>
      <w:r>
        <w:rPr>
          <w:sz w:val="24"/>
          <w:szCs w:val="24"/>
          <w:lang w:eastAsia="zh-CN"/>
        </w:rPr>
        <w:t xml:space="preserve">, </w:t>
      </w:r>
      <w:bookmarkStart w:id="2" w:name="_GoBack"/>
      <w:bookmarkEnd w:id="2"/>
      <w:r>
        <w:rPr>
          <w:sz w:val="24"/>
          <w:szCs w:val="24"/>
          <w:lang w:eastAsia="zh-CN"/>
        </w:rPr>
        <w:t>2020</w:t>
      </w:r>
    </w:p>
    <w:p w14:paraId="75E8600B" w14:textId="77777777" w:rsidR="0074251D" w:rsidRDefault="0074251D" w:rsidP="0074251D">
      <w:pPr>
        <w:pStyle w:val="CRCoverPage"/>
        <w:outlineLvl w:val="0"/>
        <w:rPr>
          <w:b/>
          <w:noProof/>
          <w:sz w:val="24"/>
        </w:rPr>
      </w:pPr>
    </w:p>
    <w:p w14:paraId="4F23F80E" w14:textId="77777777" w:rsidR="002442F9" w:rsidRDefault="002442F9" w:rsidP="002442F9">
      <w:pPr>
        <w:pStyle w:val="CRCoverPage"/>
        <w:outlineLvl w:val="0"/>
        <w:rPr>
          <w:b/>
          <w:noProof/>
          <w:sz w:val="24"/>
        </w:rPr>
      </w:pPr>
    </w:p>
    <w:p w14:paraId="4B583144" w14:textId="77777777" w:rsidR="001A0F38" w:rsidRDefault="001A0F38"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4F65DD98" w:rsidR="001E41F3" w:rsidRPr="00410371" w:rsidRDefault="00F3645B" w:rsidP="00D1448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14486">
              <w:rPr>
                <w:b/>
                <w:noProof/>
                <w:sz w:val="28"/>
              </w:rPr>
              <w:t>37</w:t>
            </w:r>
            <w:r w:rsidR="004D5660">
              <w:rPr>
                <w:b/>
                <w:noProof/>
                <w:sz w:val="28"/>
              </w:rPr>
              <w:t>.</w:t>
            </w:r>
            <w:r w:rsidR="00C32A6C">
              <w:rPr>
                <w:b/>
                <w:noProof/>
                <w:sz w:val="28"/>
              </w:rPr>
              <w:t>1</w:t>
            </w:r>
            <w:r w:rsidR="00D14486">
              <w:rPr>
                <w:b/>
                <w:noProof/>
                <w:sz w:val="28"/>
              </w:rPr>
              <w:t>05</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4911670E" w:rsidR="001E41F3" w:rsidRPr="00410371" w:rsidRDefault="00DE070A" w:rsidP="00891CF7">
            <w:pPr>
              <w:pStyle w:val="CRCoverPage"/>
              <w:spacing w:after="0"/>
              <w:jc w:val="center"/>
              <w:rPr>
                <w:noProof/>
              </w:rPr>
            </w:pPr>
            <w:r w:rsidRPr="00DE070A">
              <w:rPr>
                <w:b/>
                <w:noProof/>
                <w:sz w:val="28"/>
              </w:rPr>
              <w:t>018</w:t>
            </w:r>
            <w:r w:rsidR="00891CF7">
              <w:rPr>
                <w:b/>
                <w:noProof/>
                <w:sz w:val="28"/>
              </w:rPr>
              <w:t>4</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15F45598" w:rsidR="001E41F3" w:rsidRPr="00410371" w:rsidRDefault="001E41F3" w:rsidP="004D5660">
            <w:pPr>
              <w:pStyle w:val="CRCoverPage"/>
              <w:spacing w:after="0"/>
              <w:jc w:val="center"/>
              <w:rPr>
                <w:b/>
                <w:noProof/>
              </w:rPr>
            </w:pP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774E67E3"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91CF7">
              <w:rPr>
                <w:b/>
                <w:noProof/>
                <w:sz w:val="28"/>
              </w:rPr>
              <w:t>16</w:t>
            </w:r>
            <w:r w:rsidR="00144112">
              <w:rPr>
                <w:b/>
                <w:noProof/>
                <w:sz w:val="28"/>
              </w:rPr>
              <w:t>.</w:t>
            </w:r>
            <w:r w:rsidR="00891CF7">
              <w:rPr>
                <w:b/>
                <w:noProof/>
                <w:sz w:val="28"/>
              </w:rPr>
              <w:t>3</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3958D219" w:rsidR="001E41F3" w:rsidRDefault="00F3645B" w:rsidP="00891CF7">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95F44">
              <w:rPr>
                <w:noProof/>
              </w:rPr>
              <w:t>C</w:t>
            </w:r>
            <w:r w:rsidR="00D14486">
              <w:rPr>
                <w:noProof/>
              </w:rPr>
              <w:t>R to TS 37.105: brackets removal</w:t>
            </w:r>
            <w:r w:rsidR="001C6B1B">
              <w:rPr>
                <w:noProof/>
              </w:rPr>
              <w:t>, Rel-1</w:t>
            </w:r>
            <w:r w:rsidR="00891CF7">
              <w:rPr>
                <w:noProof/>
              </w:rPr>
              <w:t>6</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BBB3AFF" w:rsidR="001E41F3" w:rsidRPr="00144112" w:rsidRDefault="00F3645B" w:rsidP="00D1448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81EC0" w:rsidRPr="00581EC0">
              <w:rPr>
                <w:rFonts w:cs="Arial"/>
                <w:sz w:val="21"/>
                <w:szCs w:val="21"/>
                <w:lang w:eastAsia="ja-JP"/>
              </w:rPr>
              <w:t>NR_newRAT-Core</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412E9A30" w:rsidR="001E41F3" w:rsidRDefault="00F3645B" w:rsidP="00891CF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891CF7">
              <w:rPr>
                <w:noProof/>
              </w:rPr>
              <w:t>6</w:t>
            </w:r>
            <w:r w:rsidR="00DF385D">
              <w:rPr>
                <w:noProof/>
              </w:rPr>
              <w:t>-</w:t>
            </w:r>
            <w:r w:rsidR="00891CF7">
              <w:rPr>
                <w:noProof/>
              </w:rPr>
              <w:t>02</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047B686D" w:rsidR="001E41F3" w:rsidRDefault="00B03DFB" w:rsidP="00312A41">
            <w:pPr>
              <w:pStyle w:val="CRCoverPage"/>
              <w:spacing w:after="0"/>
              <w:ind w:left="100" w:right="-609"/>
              <w:rPr>
                <w:b/>
                <w:noProof/>
              </w:rPr>
            </w:pPr>
            <w:r>
              <w:rPr>
                <w:b/>
                <w:noProof/>
                <w:color w:val="000000" w:themeColor="text1"/>
              </w:rPr>
              <w:t>A</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0E8910CE" w:rsidR="001E41F3" w:rsidRDefault="00F3645B" w:rsidP="00891C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891CF7">
              <w:rPr>
                <w:noProof/>
              </w:rPr>
              <w:t>6</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Pr="00D16A0E" w:rsidRDefault="001E41F3">
            <w:pPr>
              <w:pStyle w:val="CRCoverPage"/>
              <w:tabs>
                <w:tab w:val="right" w:pos="2184"/>
              </w:tabs>
              <w:spacing w:after="0"/>
              <w:rPr>
                <w:b/>
                <w:i/>
                <w:noProof/>
                <w:color w:val="000000" w:themeColor="text1"/>
              </w:rPr>
            </w:pPr>
            <w:r w:rsidRPr="00D16A0E">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4D5D60A1" w14:textId="77777777" w:rsidR="009B743E" w:rsidRDefault="009B743E" w:rsidP="009B743E">
            <w:pPr>
              <w:pStyle w:val="CRCoverPage"/>
              <w:spacing w:after="0"/>
              <w:ind w:left="100"/>
              <w:rPr>
                <w:noProof/>
              </w:rPr>
            </w:pPr>
            <w:r>
              <w:rPr>
                <w:noProof/>
              </w:rPr>
              <w:t>Referring to the RAN4#94-e-bis m</w:t>
            </w:r>
            <w:r w:rsidRPr="0060149F">
              <w:rPr>
                <w:noProof/>
              </w:rPr>
              <w:t xml:space="preserve">eeting arrangements </w:t>
            </w:r>
            <w:r>
              <w:rPr>
                <w:noProof/>
              </w:rPr>
              <w:t xml:space="preserve">and guidelines shared by RAN4 chairman, the following was provided: </w:t>
            </w:r>
          </w:p>
          <w:p w14:paraId="1250E9C4" w14:textId="77777777" w:rsidR="009B743E" w:rsidRDefault="009B743E" w:rsidP="009B743E">
            <w:pPr>
              <w:pStyle w:val="CRCoverPage"/>
              <w:spacing w:after="0"/>
              <w:ind w:left="100"/>
              <w:rPr>
                <w:i/>
                <w:noProof/>
                <w:lang w:val="en-US"/>
              </w:rPr>
            </w:pPr>
            <w:r w:rsidRPr="0060149F">
              <w:rPr>
                <w:i/>
                <w:noProof/>
                <w:lang w:val="en-US"/>
              </w:rPr>
              <w:t>•</w:t>
            </w:r>
            <w:r w:rsidRPr="0060149F">
              <w:rPr>
                <w:i/>
                <w:noProof/>
                <w:lang w:val="en-US"/>
              </w:rPr>
              <w:tab/>
              <w:t>ITU submission requires no TBD or [] in core specification in the June version</w:t>
            </w:r>
          </w:p>
          <w:p w14:paraId="4524BF8C" w14:textId="6AA89BDA" w:rsidR="009B743E" w:rsidRDefault="009B743E" w:rsidP="009B743E">
            <w:pPr>
              <w:pStyle w:val="CRCoverPage"/>
              <w:spacing w:after="0"/>
              <w:ind w:left="100"/>
              <w:rPr>
                <w:noProof/>
                <w:lang w:val="en-US"/>
              </w:rPr>
            </w:pPr>
            <w:r>
              <w:rPr>
                <w:noProof/>
                <w:lang w:val="en-US"/>
              </w:rPr>
              <w:t xml:space="preserve">Based on this, the AAS BS specification </w:t>
            </w:r>
            <w:r w:rsidR="00080D50">
              <w:rPr>
                <w:noProof/>
                <w:lang w:val="en-US"/>
              </w:rPr>
              <w:t xml:space="preserve">TS 37.105 </w:t>
            </w:r>
            <w:r>
              <w:rPr>
                <w:noProof/>
                <w:lang w:val="en-US"/>
              </w:rPr>
              <w:t>was reviewed and it was found that it requires some corrections be</w:t>
            </w:r>
            <w:r w:rsidRPr="00B03476">
              <w:rPr>
                <w:noProof/>
                <w:lang w:val="en-US"/>
              </w:rPr>
              <w:t xml:space="preserve">fore the IMT submission. </w:t>
            </w:r>
          </w:p>
          <w:p w14:paraId="2DD5324E" w14:textId="77777777" w:rsidR="009B743E" w:rsidRPr="00B03476" w:rsidRDefault="009B743E" w:rsidP="009B743E">
            <w:pPr>
              <w:pStyle w:val="CRCoverPage"/>
              <w:spacing w:after="0"/>
              <w:ind w:left="100"/>
              <w:rPr>
                <w:noProof/>
                <w:lang w:val="en-US"/>
              </w:rPr>
            </w:pPr>
          </w:p>
          <w:p w14:paraId="460E824E" w14:textId="26554831" w:rsidR="000B0EC2" w:rsidRPr="00484071" w:rsidRDefault="009B743E" w:rsidP="009B743E">
            <w:pPr>
              <w:pStyle w:val="CRCoverPage"/>
              <w:tabs>
                <w:tab w:val="left" w:pos="1065"/>
              </w:tabs>
              <w:spacing w:after="0"/>
              <w:ind w:left="100"/>
              <w:rPr>
                <w:noProof/>
                <w:color w:val="FF0000"/>
              </w:rPr>
            </w:pPr>
            <w:r w:rsidRPr="00B03476">
              <w:rPr>
                <w:noProof/>
              </w:rPr>
              <w:t xml:space="preserve">This CR provides removal of </w:t>
            </w:r>
            <w:r>
              <w:rPr>
                <w:noProof/>
              </w:rPr>
              <w:t xml:space="preserve">outstanding </w:t>
            </w:r>
            <w:r w:rsidRPr="00B03476">
              <w:rPr>
                <w:noProof/>
              </w:rPr>
              <w:t>[]</w:t>
            </w:r>
            <w:r w:rsidRPr="00B03476">
              <w:t xml:space="preserve">, with additional </w:t>
            </w:r>
            <w:r>
              <w:t xml:space="preserve">editorials </w:t>
            </w:r>
            <w:r w:rsidRPr="00B03476">
              <w:t>corrections</w:t>
            </w:r>
            <w:r>
              <w:t xml:space="preserve"> introduced</w:t>
            </w:r>
            <w:r w:rsidRPr="00B03476">
              <w:rPr>
                <w:noProof/>
              </w:rPr>
              <w:t>.</w:t>
            </w:r>
          </w:p>
        </w:tc>
      </w:tr>
      <w:tr w:rsidR="001E41F3" w14:paraId="3A623EF8" w14:textId="77777777" w:rsidTr="00547111">
        <w:tc>
          <w:tcPr>
            <w:tcW w:w="2694" w:type="dxa"/>
            <w:gridSpan w:val="2"/>
            <w:tcBorders>
              <w:left w:val="single" w:sz="4" w:space="0" w:color="auto"/>
            </w:tcBorders>
          </w:tcPr>
          <w:p w14:paraId="4D33BFE1" w14:textId="529204C9"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Pr="00484071" w:rsidRDefault="001E41F3">
            <w:pPr>
              <w:pStyle w:val="CRCoverPage"/>
              <w:spacing w:after="0"/>
              <w:rPr>
                <w:noProof/>
                <w:color w:val="FF0000"/>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B2E28" w14:textId="472C0307" w:rsidR="00484071" w:rsidRDefault="009B743E" w:rsidP="009B743E">
            <w:pPr>
              <w:pStyle w:val="CRCoverPage"/>
              <w:numPr>
                <w:ilvl w:val="0"/>
                <w:numId w:val="6"/>
              </w:numPr>
              <w:spacing w:after="0"/>
              <w:rPr>
                <w:rFonts w:cs="v4.2.0"/>
              </w:rPr>
            </w:pPr>
            <w:r w:rsidRPr="003401A4">
              <w:rPr>
                <w:rFonts w:cs="v4.2.0"/>
              </w:rPr>
              <w:t>9.7.4.3.2</w:t>
            </w:r>
            <w:r>
              <w:rPr>
                <w:rFonts w:cs="v4.2.0"/>
              </w:rPr>
              <w:t>: removal of [].</w:t>
            </w:r>
          </w:p>
          <w:p w14:paraId="616FE75D" w14:textId="77777777" w:rsidR="009B743E" w:rsidRPr="00080D50" w:rsidRDefault="009B743E" w:rsidP="009B743E">
            <w:pPr>
              <w:pStyle w:val="CRCoverPage"/>
              <w:numPr>
                <w:ilvl w:val="0"/>
                <w:numId w:val="6"/>
              </w:numPr>
              <w:spacing w:after="0"/>
              <w:rPr>
                <w:noProof/>
                <w:color w:val="000000" w:themeColor="text1"/>
              </w:rPr>
            </w:pPr>
            <w:r>
              <w:rPr>
                <w:rFonts w:cs="v4.2.0"/>
              </w:rPr>
              <w:t xml:space="preserve">Other editorial corrections. </w:t>
            </w:r>
          </w:p>
          <w:p w14:paraId="5041CD6E" w14:textId="77777777" w:rsidR="00080D50" w:rsidRPr="00891CF7" w:rsidRDefault="00080D50" w:rsidP="005B652B">
            <w:pPr>
              <w:pStyle w:val="CRCoverPage"/>
              <w:numPr>
                <w:ilvl w:val="0"/>
                <w:numId w:val="6"/>
              </w:numPr>
              <w:spacing w:after="0"/>
              <w:rPr>
                <w:noProof/>
                <w:color w:val="000000" w:themeColor="text1"/>
              </w:rPr>
            </w:pPr>
            <w:r>
              <w:rPr>
                <w:rFonts w:cs="v4.2.0"/>
              </w:rPr>
              <w:t xml:space="preserve">10.7.1: sentence </w:t>
            </w:r>
            <w:r w:rsidR="005B652B">
              <w:rPr>
                <w:rFonts w:cs="v4.2.0"/>
              </w:rPr>
              <w:t>including FFS was modified</w:t>
            </w:r>
            <w:r>
              <w:rPr>
                <w:rFonts w:cs="v4.2.0"/>
              </w:rPr>
              <w:t>.</w:t>
            </w:r>
          </w:p>
          <w:p w14:paraId="02C4C596" w14:textId="7F270E38" w:rsidR="00891CF7" w:rsidRPr="00DE1B00" w:rsidRDefault="00891CF7" w:rsidP="005B652B">
            <w:pPr>
              <w:pStyle w:val="CRCoverPage"/>
              <w:numPr>
                <w:ilvl w:val="0"/>
                <w:numId w:val="6"/>
              </w:numPr>
              <w:spacing w:after="0"/>
              <w:rPr>
                <w:noProof/>
                <w:color w:val="000000" w:themeColor="text1"/>
              </w:rPr>
            </w:pPr>
            <w:r>
              <w:rPr>
                <w:noProof/>
                <w:color w:val="000000" w:themeColor="text1"/>
              </w:rPr>
              <w:t>10.8.2</w:t>
            </w:r>
            <w:r>
              <w:rPr>
                <w:rFonts w:cs="v4.2.0"/>
              </w:rPr>
              <w:t>: removal of []</w:t>
            </w:r>
            <w:r>
              <w:rPr>
                <w:rFonts w:cs="v4.2.0"/>
              </w:rPr>
              <w:t>, which were not incuded in Rel-15 version of the specification.</w:t>
            </w:r>
          </w:p>
        </w:tc>
      </w:tr>
      <w:tr w:rsidR="001E41F3" w14:paraId="141110CA" w14:textId="77777777" w:rsidTr="00547111">
        <w:tc>
          <w:tcPr>
            <w:tcW w:w="2694" w:type="dxa"/>
            <w:gridSpan w:val="2"/>
            <w:tcBorders>
              <w:left w:val="single" w:sz="4" w:space="0" w:color="auto"/>
            </w:tcBorders>
          </w:tcPr>
          <w:p w14:paraId="1D96D643" w14:textId="67467292"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Pr="00514B58" w:rsidRDefault="001E41F3">
            <w:pPr>
              <w:pStyle w:val="CRCoverPage"/>
              <w:spacing w:after="0"/>
              <w:rPr>
                <w:noProof/>
                <w:color w:val="000000" w:themeColor="text1"/>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12E8E81D" w:rsidR="001E41F3" w:rsidRPr="009B743E" w:rsidRDefault="009B743E" w:rsidP="004450E3">
            <w:pPr>
              <w:pStyle w:val="CRCoverPage"/>
              <w:tabs>
                <w:tab w:val="left" w:pos="1065"/>
              </w:tabs>
              <w:spacing w:after="0"/>
              <w:ind w:left="100"/>
              <w:rPr>
                <w:noProof/>
                <w:color w:val="000000" w:themeColor="text1"/>
              </w:rPr>
            </w:pPr>
            <w:r>
              <w:rPr>
                <w:noProof/>
                <w:color w:val="000000" w:themeColor="text1"/>
              </w:rPr>
              <w:t>The specification would include []</w:t>
            </w:r>
            <w:r w:rsidR="005B652B">
              <w:rPr>
                <w:noProof/>
                <w:color w:val="000000" w:themeColor="text1"/>
              </w:rPr>
              <w:t xml:space="preserve"> and FFS</w:t>
            </w:r>
            <w:r>
              <w:rPr>
                <w:noProof/>
                <w:color w:val="000000" w:themeColor="text1"/>
              </w:rPr>
              <w:t xml:space="preserve">, which are not allowed for the ITU submission.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Pr="009B743E" w:rsidRDefault="001E41F3">
            <w:pPr>
              <w:pStyle w:val="CRCoverPage"/>
              <w:spacing w:after="0"/>
              <w:rPr>
                <w:noProof/>
                <w:color w:val="000000" w:themeColor="text1"/>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5C180D43" w:rsidR="001E41F3" w:rsidRPr="009B743E" w:rsidRDefault="009B743E" w:rsidP="00E16A6D">
            <w:pPr>
              <w:pStyle w:val="CRCoverPage"/>
              <w:spacing w:after="0"/>
              <w:ind w:left="100"/>
              <w:rPr>
                <w:noProof/>
                <w:color w:val="000000" w:themeColor="text1"/>
              </w:rPr>
            </w:pPr>
            <w:r w:rsidRPr="009B743E">
              <w:rPr>
                <w:noProof/>
                <w:color w:val="000000" w:themeColor="text1"/>
              </w:rPr>
              <w:t xml:space="preserve">3.1, 3.2, 8.1.1, </w:t>
            </w:r>
            <w:r w:rsidRPr="009B743E">
              <w:rPr>
                <w:rFonts w:cs="v4.2.0"/>
                <w:color w:val="000000" w:themeColor="text1"/>
              </w:rPr>
              <w:t>9.7.4.3.2, 10.7.1</w:t>
            </w:r>
            <w:r w:rsidR="00891CF7">
              <w:rPr>
                <w:rFonts w:cs="v4.2.0"/>
                <w:color w:val="000000" w:themeColor="text1"/>
              </w:rPr>
              <w:t>, 10.8.2</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B93634"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7D1408B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049F252F" w:rsidR="00144112" w:rsidRDefault="00D14486"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63B94598" w:rsidR="00144112" w:rsidRPr="00B93634" w:rsidRDefault="00144112" w:rsidP="004450E3">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55AFCDB5" w:rsidR="00144112" w:rsidRPr="000A68D7" w:rsidRDefault="00144112" w:rsidP="000A68D7">
            <w:pPr>
              <w:pStyle w:val="CRCoverPage"/>
              <w:tabs>
                <w:tab w:val="left" w:pos="1065"/>
              </w:tabs>
              <w:spacing w:after="0"/>
              <w:ind w:left="100"/>
              <w:rPr>
                <w:lang w:val="en-US"/>
              </w:rPr>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50BABC5" w14:textId="77777777" w:rsidR="00144112" w:rsidRDefault="00144112">
      <w:pPr>
        <w:spacing w:after="0"/>
        <w:rPr>
          <w:i/>
          <w:color w:val="0000FF"/>
        </w:rPr>
      </w:pPr>
      <w:bookmarkStart w:id="5" w:name="_Toc535244269"/>
      <w:r>
        <w:rPr>
          <w:i/>
          <w:color w:val="0000FF"/>
        </w:rPr>
        <w:lastRenderedPageBreak/>
        <w:br w:type="page"/>
      </w:r>
    </w:p>
    <w:bookmarkEnd w:id="5"/>
    <w:p w14:paraId="371A1738" w14:textId="77777777" w:rsidR="00D16A0E" w:rsidRDefault="00D16A0E" w:rsidP="00D16A0E">
      <w:pPr>
        <w:spacing w:after="0"/>
        <w:jc w:val="center"/>
        <w:rPr>
          <w:i/>
          <w:color w:val="0000FF"/>
        </w:rPr>
      </w:pPr>
      <w:r w:rsidRPr="00E66F60">
        <w:rPr>
          <w:i/>
          <w:color w:val="0000FF"/>
        </w:rPr>
        <w:lastRenderedPageBreak/>
        <w:t xml:space="preserve">------------------------------ </w:t>
      </w:r>
      <w:r>
        <w:rPr>
          <w:i/>
          <w:color w:val="0000FF"/>
        </w:rPr>
        <w:t>Mo</w:t>
      </w:r>
      <w:r w:rsidRPr="00E66F60">
        <w:rPr>
          <w:i/>
          <w:color w:val="0000FF"/>
        </w:rPr>
        <w:t>dified section ------------------------------</w:t>
      </w:r>
    </w:p>
    <w:p w14:paraId="3D695B8E" w14:textId="77777777" w:rsidR="00A567AC" w:rsidRPr="003401A4" w:rsidRDefault="00A567AC" w:rsidP="00A567AC">
      <w:pPr>
        <w:pStyle w:val="Heading1"/>
      </w:pPr>
      <w:bookmarkStart w:id="6" w:name="_Toc21095742"/>
      <w:bookmarkStart w:id="7" w:name="_Toc29762941"/>
      <w:r w:rsidRPr="003401A4">
        <w:t>3</w:t>
      </w:r>
      <w:r w:rsidRPr="003401A4">
        <w:tab/>
        <w:t>Definitions, symbols and abbreviations</w:t>
      </w:r>
      <w:bookmarkEnd w:id="6"/>
      <w:bookmarkEnd w:id="7"/>
    </w:p>
    <w:p w14:paraId="0DEA18C0" w14:textId="77777777" w:rsidR="00A567AC" w:rsidRPr="003401A4" w:rsidRDefault="00A567AC" w:rsidP="00A567AC">
      <w:pPr>
        <w:pStyle w:val="Heading2"/>
      </w:pPr>
      <w:bookmarkStart w:id="8" w:name="_Toc21095743"/>
      <w:bookmarkStart w:id="9" w:name="_Toc29762942"/>
      <w:r w:rsidRPr="003401A4">
        <w:t>3.1</w:t>
      </w:r>
      <w:r w:rsidRPr="003401A4">
        <w:tab/>
        <w:t>Definitions</w:t>
      </w:r>
      <w:bookmarkEnd w:id="8"/>
      <w:bookmarkEnd w:id="9"/>
    </w:p>
    <w:p w14:paraId="68C44022" w14:textId="77777777" w:rsidR="00A567AC" w:rsidRPr="003401A4" w:rsidRDefault="00A567AC" w:rsidP="00A567AC">
      <w:r w:rsidRPr="003401A4">
        <w:t xml:space="preserve">For the purposes of the present document, the terms and definitions given in </w:t>
      </w:r>
      <w:bookmarkStart w:id="10" w:name="OLE_LINK6"/>
      <w:bookmarkStart w:id="11" w:name="OLE_LINK7"/>
      <w:bookmarkStart w:id="12" w:name="OLE_LINK8"/>
      <w:r w:rsidRPr="003401A4">
        <w:t xml:space="preserve">3GPP </w:t>
      </w:r>
      <w:bookmarkEnd w:id="10"/>
      <w:bookmarkEnd w:id="11"/>
      <w:bookmarkEnd w:id="12"/>
      <w:r w:rsidRPr="003401A4">
        <w:t>TR 21.905 [1] and the following apply. A term defined in the present document takes precedence over the definition of the same term, if any, in 3GPP TR 21.905 [1].</w:t>
      </w:r>
    </w:p>
    <w:p w14:paraId="4BDD5602" w14:textId="77777777" w:rsidR="00A567AC" w:rsidRPr="003401A4" w:rsidRDefault="00A567AC" w:rsidP="00A567AC">
      <w:pPr>
        <w:ind w:left="1134" w:hanging="850"/>
      </w:pPr>
      <w:r w:rsidRPr="003401A4">
        <w:t>NOTE:</w:t>
      </w:r>
      <w:r w:rsidRPr="003401A4">
        <w:tab/>
        <w:t>Multi-word definitions are treated as linguistic expressions and printed in italic font throughout this requirement specification. Linguistic expressions may not be split and are to be printed in their entirety.</w:t>
      </w:r>
    </w:p>
    <w:p w14:paraId="053955A9" w14:textId="77777777" w:rsidR="00A567AC" w:rsidRPr="003401A4" w:rsidRDefault="00A567AC" w:rsidP="00A567AC">
      <w:pPr>
        <w:rPr>
          <w:bCs/>
        </w:rPr>
      </w:pPr>
      <w:r w:rsidRPr="003401A4">
        <w:rPr>
          <w:b/>
          <w:bCs/>
        </w:rPr>
        <w:t xml:space="preserve">AAS BS receiver: </w:t>
      </w:r>
      <w:r w:rsidRPr="003401A4">
        <w:rPr>
          <w:bCs/>
        </w:rPr>
        <w:t xml:space="preserve">composite receiver function of an AAS BS receiving in an </w:t>
      </w:r>
      <w:r w:rsidRPr="003401A4">
        <w:rPr>
          <w:bCs/>
          <w:i/>
        </w:rPr>
        <w:t>uplink operating band</w:t>
      </w:r>
    </w:p>
    <w:p w14:paraId="0397DA16" w14:textId="77777777" w:rsidR="00A567AC" w:rsidRPr="003401A4" w:rsidRDefault="00A567AC" w:rsidP="00A567AC">
      <w:pPr>
        <w:rPr>
          <w:lang w:eastAsia="zh-CN"/>
        </w:rPr>
      </w:pPr>
      <w:r w:rsidRPr="003401A4">
        <w:rPr>
          <w:b/>
          <w:bCs/>
        </w:rPr>
        <w:t>active antenna system base station:</w:t>
      </w:r>
      <w:r w:rsidRPr="003401A4">
        <w:rPr>
          <w:b/>
          <w:bCs/>
          <w:lang w:eastAsia="zh-CN"/>
        </w:rPr>
        <w:t xml:space="preserve"> </w:t>
      </w:r>
      <w:r w:rsidRPr="003401A4">
        <w:rPr>
          <w:lang w:eastAsia="zh-CN"/>
        </w:rPr>
        <w:t xml:space="preserve">base station system which combines an antenna array with a transceiver unit array and a </w:t>
      </w:r>
      <w:r w:rsidRPr="003401A4">
        <w:rPr>
          <w:i/>
          <w:lang w:eastAsia="zh-CN"/>
        </w:rPr>
        <w:t>radio distribution network</w:t>
      </w:r>
    </w:p>
    <w:p w14:paraId="73963F7A" w14:textId="77777777" w:rsidR="00A567AC" w:rsidRPr="003401A4" w:rsidRDefault="00A567AC" w:rsidP="00A567AC">
      <w:r w:rsidRPr="003401A4">
        <w:rPr>
          <w:b/>
        </w:rPr>
        <w:t xml:space="preserve">active transmitter unit: </w:t>
      </w:r>
      <w:r w:rsidRPr="003401A4">
        <w:t xml:space="preserve">transmitter unit which is ON, and has the ability to send modulated data streams that are parallel and distinct to those sent from other transmitter units to one or more </w:t>
      </w:r>
      <w:r w:rsidRPr="003401A4">
        <w:rPr>
          <w:i/>
        </w:rPr>
        <w:t>TAB connectors</w:t>
      </w:r>
      <w:r w:rsidRPr="003401A4">
        <w:t xml:space="preserve"> at the </w:t>
      </w:r>
      <w:r w:rsidRPr="003401A4">
        <w:rPr>
          <w:i/>
        </w:rPr>
        <w:t>transceiver array boundary</w:t>
      </w:r>
    </w:p>
    <w:p w14:paraId="660E2214" w14:textId="77777777" w:rsidR="00A567AC" w:rsidRPr="003401A4" w:rsidRDefault="00A567AC" w:rsidP="00A567AC">
      <w:r w:rsidRPr="003401A4">
        <w:rPr>
          <w:b/>
        </w:rPr>
        <w:t>band category:</w:t>
      </w:r>
      <w:r w:rsidRPr="003401A4">
        <w:t xml:space="preserve"> group of </w:t>
      </w:r>
      <w:r w:rsidRPr="003401A4">
        <w:rPr>
          <w:i/>
          <w:iCs/>
        </w:rPr>
        <w:t>operating bands</w:t>
      </w:r>
      <w:r w:rsidRPr="003401A4">
        <w:t xml:space="preserve"> for which the same MSR scenarios apply</w:t>
      </w:r>
    </w:p>
    <w:p w14:paraId="473E55B9" w14:textId="77777777" w:rsidR="00A567AC" w:rsidRPr="003401A4" w:rsidRDefault="00A567AC" w:rsidP="00A567AC">
      <w:r w:rsidRPr="003401A4">
        <w:rPr>
          <w:b/>
          <w:bCs/>
        </w:rPr>
        <w:t>Base Station RF Bandwidth:</w:t>
      </w:r>
      <w:r w:rsidRPr="003401A4">
        <w:t xml:space="preserve"> bandwidth in which a base station transmits and/or receives single or multiple carrier(s) and/or RATs simultaneously within </w:t>
      </w:r>
      <w:r w:rsidRPr="003401A4">
        <w:rPr>
          <w:lang w:eastAsia="zh-CN"/>
        </w:rPr>
        <w:t>a</w:t>
      </w:r>
      <w:r w:rsidRPr="003401A4">
        <w:t xml:space="preserve"> supported </w:t>
      </w:r>
      <w:r w:rsidRPr="003401A4">
        <w:rPr>
          <w:i/>
          <w:iCs/>
        </w:rPr>
        <w:t>operating band</w:t>
      </w:r>
    </w:p>
    <w:p w14:paraId="3D6B68BB" w14:textId="77777777" w:rsidR="00A567AC" w:rsidRPr="003401A4" w:rsidRDefault="00A567AC" w:rsidP="00A567AC">
      <w:pPr>
        <w:pStyle w:val="NO"/>
      </w:pPr>
      <w:bookmarkStart w:id="13" w:name="OLE_LINK44"/>
      <w:bookmarkStart w:id="14" w:name="OLE_LINK45"/>
      <w:r w:rsidRPr="003401A4">
        <w:t>NOTE:</w:t>
      </w:r>
      <w:r w:rsidRPr="003401A4">
        <w:tab/>
        <w:t xml:space="preserve">In single carrier operation, the </w:t>
      </w:r>
      <w:r w:rsidRPr="003401A4">
        <w:rPr>
          <w:i/>
        </w:rPr>
        <w:t>Base Station RF Bandwidth</w:t>
      </w:r>
      <w:r w:rsidRPr="003401A4">
        <w:t xml:space="preserve"> is equal to the </w:t>
      </w:r>
      <w:r w:rsidRPr="003401A4">
        <w:rPr>
          <w:i/>
        </w:rPr>
        <w:t>channel bandwidth</w:t>
      </w:r>
      <w:r w:rsidRPr="003401A4">
        <w:t>.</w:t>
      </w:r>
      <w:bookmarkEnd w:id="13"/>
      <w:bookmarkEnd w:id="14"/>
    </w:p>
    <w:p w14:paraId="5C9DB58F" w14:textId="77777777" w:rsidR="00A567AC" w:rsidRPr="003401A4" w:rsidRDefault="00A567AC" w:rsidP="00A567AC">
      <w:pPr>
        <w:spacing w:after="120"/>
        <w:rPr>
          <w:i/>
        </w:rPr>
      </w:pPr>
      <w:r w:rsidRPr="003401A4">
        <w:rPr>
          <w:b/>
        </w:rPr>
        <w:t xml:space="preserve">Base Station RF Bandwidth edge: </w:t>
      </w:r>
      <w:r w:rsidRPr="003401A4">
        <w:t xml:space="preserve">frequency of one of the edges of the </w:t>
      </w:r>
      <w:r w:rsidRPr="003401A4">
        <w:rPr>
          <w:i/>
        </w:rPr>
        <w:t>Base Station RF Bandwidth</w:t>
      </w:r>
    </w:p>
    <w:p w14:paraId="294B10CF" w14:textId="77777777" w:rsidR="00A567AC" w:rsidRPr="003401A4" w:rsidRDefault="00A567AC" w:rsidP="00A567AC">
      <w:r w:rsidRPr="003401A4">
        <w:rPr>
          <w:b/>
        </w:rPr>
        <w:t xml:space="preserve">basic limit: </w:t>
      </w:r>
      <w:r w:rsidRPr="003401A4">
        <w:t xml:space="preserve">emissions limit taken from the </w:t>
      </w:r>
      <w:r w:rsidRPr="003401A4">
        <w:rPr>
          <w:i/>
        </w:rPr>
        <w:t>non-AAS BS</w:t>
      </w:r>
      <w:r w:rsidRPr="003401A4">
        <w:t xml:space="preserve"> specifications that is converted into a per </w:t>
      </w:r>
      <w:r w:rsidRPr="003401A4">
        <w:rPr>
          <w:i/>
        </w:rPr>
        <w:t>TAB connector TX min cell group</w:t>
      </w:r>
      <w:r w:rsidRPr="003401A4">
        <w:t xml:space="preserve"> AAS BS emissions limit, or into a per </w:t>
      </w:r>
      <w:r w:rsidRPr="003401A4">
        <w:rPr>
          <w:i/>
        </w:rPr>
        <w:t>TAB connector RX min cell group</w:t>
      </w:r>
      <w:r w:rsidRPr="003401A4">
        <w:t xml:space="preserve"> AAS BS emissions limit by scaling, depending on the context</w:t>
      </w:r>
    </w:p>
    <w:p w14:paraId="3FD09138" w14:textId="77777777" w:rsidR="00A567AC" w:rsidRPr="003401A4" w:rsidRDefault="00A567AC" w:rsidP="00A567AC">
      <w:pPr>
        <w:spacing w:after="120"/>
        <w:rPr>
          <w:lang w:eastAsia="zh-CN"/>
        </w:rPr>
      </w:pPr>
      <w:r w:rsidRPr="003401A4">
        <w:rPr>
          <w:b/>
          <w:lang w:eastAsia="zh-CN"/>
        </w:rPr>
        <w:t>beam:</w:t>
      </w:r>
      <w:r w:rsidRPr="003401A4">
        <w:rPr>
          <w:lang w:eastAsia="zh-CN"/>
        </w:rPr>
        <w:t xml:space="preserve"> main lobe of a </w:t>
      </w:r>
      <w:r w:rsidRPr="003401A4">
        <w:t>radiat</w:t>
      </w:r>
      <w:r w:rsidRPr="003401A4">
        <w:rPr>
          <w:lang w:eastAsia="zh-CN"/>
        </w:rPr>
        <w:t>ion pattern from an AAS BS</w:t>
      </w:r>
    </w:p>
    <w:p w14:paraId="3F5FD7C7" w14:textId="77777777" w:rsidR="00A567AC" w:rsidRPr="003401A4" w:rsidRDefault="00A567AC" w:rsidP="00A567AC">
      <w:pPr>
        <w:pStyle w:val="NO"/>
        <w:rPr>
          <w:lang w:eastAsia="zh-CN"/>
        </w:rPr>
      </w:pPr>
      <w:r w:rsidRPr="003401A4">
        <w:rPr>
          <w:lang w:eastAsia="zh-CN"/>
        </w:rPr>
        <w:t>NOTE:</w:t>
      </w:r>
      <w:r w:rsidRPr="003401A4">
        <w:rPr>
          <w:lang w:eastAsia="zh-CN"/>
        </w:rPr>
        <w:tab/>
        <w:t>For certain AAS BS antenna array, there may be more than one beam.</w:t>
      </w:r>
    </w:p>
    <w:p w14:paraId="5AE5BD3D" w14:textId="77777777" w:rsidR="00A567AC" w:rsidRPr="003401A4" w:rsidRDefault="00A567AC" w:rsidP="00A567AC">
      <w:r w:rsidRPr="003401A4">
        <w:rPr>
          <w:b/>
          <w:lang w:eastAsia="zh-CN"/>
        </w:rPr>
        <w:t>beam centre direction:</w:t>
      </w:r>
      <w:r w:rsidRPr="003401A4">
        <w:rPr>
          <w:lang w:eastAsia="zh-CN"/>
        </w:rPr>
        <w:t xml:space="preserve"> </w:t>
      </w:r>
      <w:r w:rsidRPr="003401A4">
        <w:t>direction equal to the geometric centre of the half-power EIRP contour of the beam</w:t>
      </w:r>
    </w:p>
    <w:p w14:paraId="3A99C618" w14:textId="77777777" w:rsidR="00A567AC" w:rsidRPr="003401A4" w:rsidRDefault="00A567AC" w:rsidP="00A567AC">
      <w:r w:rsidRPr="003401A4">
        <w:rPr>
          <w:b/>
          <w:lang w:eastAsia="zh-CN"/>
        </w:rPr>
        <w:t>beam direction pair:</w:t>
      </w:r>
      <w:r w:rsidRPr="003401A4">
        <w:rPr>
          <w:lang w:eastAsia="zh-CN"/>
        </w:rPr>
        <w:t xml:space="preserve"> data set consisting of </w:t>
      </w:r>
      <w:r w:rsidRPr="003401A4">
        <w:t xml:space="preserve"> the</w:t>
      </w:r>
      <w:r w:rsidRPr="003401A4">
        <w:rPr>
          <w:i/>
        </w:rPr>
        <w:t xml:space="preserve"> beam centre direction </w:t>
      </w:r>
      <w:r w:rsidRPr="003401A4">
        <w:t xml:space="preserve">and the related </w:t>
      </w:r>
      <w:r w:rsidRPr="003401A4">
        <w:rPr>
          <w:i/>
        </w:rPr>
        <w:t>beam peak direction</w:t>
      </w:r>
    </w:p>
    <w:p w14:paraId="38516701" w14:textId="77777777" w:rsidR="00A567AC" w:rsidRPr="003401A4" w:rsidRDefault="00A567AC" w:rsidP="00A567AC">
      <w:r w:rsidRPr="003401A4">
        <w:rPr>
          <w:b/>
        </w:rPr>
        <w:t>beam peak direction:</w:t>
      </w:r>
      <w:r w:rsidRPr="003401A4">
        <w:t xml:space="preserve"> direction where the maximum EIRP is supposed to be found</w:t>
      </w:r>
    </w:p>
    <w:p w14:paraId="25E95480" w14:textId="77777777" w:rsidR="00A567AC" w:rsidRPr="003401A4" w:rsidRDefault="00A567AC" w:rsidP="00A567AC">
      <w:r w:rsidRPr="003401A4">
        <w:rPr>
          <w:b/>
          <w:lang w:eastAsia="zh-CN"/>
        </w:rPr>
        <w:t xml:space="preserve">beamwidth: </w:t>
      </w:r>
      <w:r w:rsidRPr="003401A4">
        <w:t>angles describing the major and minor axes of an ellipsoid closest fit to an essentially elliptic half-power EIRP contour of the beam</w:t>
      </w:r>
    </w:p>
    <w:p w14:paraId="035B82C1" w14:textId="77777777" w:rsidR="00A567AC" w:rsidRPr="003401A4" w:rsidRDefault="00A567AC" w:rsidP="00A567AC">
      <w:pPr>
        <w:rPr>
          <w:bCs/>
        </w:rPr>
      </w:pPr>
      <w:r w:rsidRPr="003401A4">
        <w:rPr>
          <w:b/>
        </w:rPr>
        <w:t xml:space="preserve">carrier: </w:t>
      </w:r>
      <w:r w:rsidRPr="003401A4">
        <w:rPr>
          <w:bCs/>
        </w:rPr>
        <w:t xml:space="preserve">modulated waveform conveying the </w:t>
      </w:r>
      <w:r w:rsidRPr="003401A4">
        <w:t xml:space="preserve">E-UTRA or UTRA </w:t>
      </w:r>
      <w:r w:rsidRPr="003401A4">
        <w:rPr>
          <w:bCs/>
        </w:rPr>
        <w:t>physical channels</w:t>
      </w:r>
    </w:p>
    <w:p w14:paraId="68B3C7D4" w14:textId="77777777" w:rsidR="00A567AC" w:rsidRPr="003401A4" w:rsidRDefault="00A567AC" w:rsidP="00A567AC">
      <w:pPr>
        <w:rPr>
          <w:b/>
          <w:bCs/>
        </w:rPr>
      </w:pPr>
      <w:r w:rsidRPr="003401A4">
        <w:rPr>
          <w:b/>
          <w:bCs/>
        </w:rPr>
        <w:t xml:space="preserve">carrier aggregation: </w:t>
      </w:r>
      <w:r w:rsidRPr="003401A4">
        <w:rPr>
          <w:bCs/>
        </w:rPr>
        <w:t xml:space="preserve">aggregation of two or more NR or </w:t>
      </w:r>
      <w:r w:rsidRPr="003401A4">
        <w:rPr>
          <w:bCs/>
          <w:lang w:eastAsia="zh-CN"/>
        </w:rPr>
        <w:t xml:space="preserve">E-UTRA </w:t>
      </w:r>
      <w:r w:rsidRPr="003401A4">
        <w:rPr>
          <w:bCs/>
        </w:rPr>
        <w:t xml:space="preserve">component carriers in order to support wider </w:t>
      </w:r>
      <w:r w:rsidRPr="003401A4">
        <w:rPr>
          <w:bCs/>
          <w:i/>
        </w:rPr>
        <w:t>transmission bandwidth</w:t>
      </w:r>
      <w:r w:rsidRPr="003401A4">
        <w:rPr>
          <w:bCs/>
        </w:rPr>
        <w:t>s</w:t>
      </w:r>
    </w:p>
    <w:p w14:paraId="5406062D" w14:textId="77777777" w:rsidR="00A567AC" w:rsidRPr="003401A4" w:rsidRDefault="00A567AC" w:rsidP="00A567AC">
      <w:r w:rsidRPr="003401A4">
        <w:rPr>
          <w:b/>
        </w:rPr>
        <w:t>channel bandwidth:</w:t>
      </w:r>
      <w:r w:rsidRPr="003401A4">
        <w:t xml:space="preserve"> RF bandwidth supporting a single RF carrier with the </w:t>
      </w:r>
      <w:r w:rsidRPr="003401A4">
        <w:rPr>
          <w:i/>
        </w:rPr>
        <w:t xml:space="preserve">transmission bandwidth </w:t>
      </w:r>
      <w:r w:rsidRPr="003401A4">
        <w:t>configured in the uplink or downlink of a cell</w:t>
      </w:r>
    </w:p>
    <w:p w14:paraId="0627D759" w14:textId="77777777" w:rsidR="00A567AC" w:rsidRPr="003401A4" w:rsidRDefault="00A567AC" w:rsidP="00A567AC">
      <w:pPr>
        <w:pStyle w:val="NO"/>
      </w:pPr>
      <w:r w:rsidRPr="003401A4">
        <w:t>NOTE 1:</w:t>
      </w:r>
      <w:r w:rsidRPr="003401A4">
        <w:tab/>
        <w:t xml:space="preserve">The </w:t>
      </w:r>
      <w:r w:rsidRPr="003401A4">
        <w:rPr>
          <w:i/>
        </w:rPr>
        <w:t>channel</w:t>
      </w:r>
      <w:r w:rsidRPr="003401A4">
        <w:t xml:space="preserve"> </w:t>
      </w:r>
      <w:r w:rsidRPr="003401A4">
        <w:rPr>
          <w:i/>
        </w:rPr>
        <w:t>bandwidth</w:t>
      </w:r>
      <w:r w:rsidRPr="003401A4">
        <w:t xml:space="preserve"> is measured in MHz and is used as a reference for transmitter and receiver RF requirements.</w:t>
      </w:r>
    </w:p>
    <w:p w14:paraId="417D337E" w14:textId="77777777" w:rsidR="00A567AC" w:rsidRPr="003401A4" w:rsidRDefault="00A567AC" w:rsidP="00A567AC">
      <w:pPr>
        <w:pStyle w:val="NO"/>
      </w:pPr>
      <w:r w:rsidRPr="003401A4">
        <w:t>NOTE 2:</w:t>
      </w:r>
      <w:r w:rsidRPr="003401A4">
        <w:tab/>
        <w:t xml:space="preserve">For UTRA FDD, the </w:t>
      </w:r>
      <w:r w:rsidRPr="003401A4">
        <w:rPr>
          <w:i/>
        </w:rPr>
        <w:t>channel</w:t>
      </w:r>
      <w:r w:rsidRPr="003401A4" w:rsidDel="00D636E8">
        <w:t xml:space="preserve"> </w:t>
      </w:r>
      <w:r w:rsidRPr="003401A4">
        <w:rPr>
          <w:i/>
        </w:rPr>
        <w:t>bandwidth</w:t>
      </w:r>
      <w:r w:rsidRPr="003401A4">
        <w:t xml:space="preserve"> is the nominal channel spacing specified in 3GPP TS 25.104 [2], For UTRA TDD 1,28 Mcps, the </w:t>
      </w:r>
      <w:r w:rsidRPr="003401A4">
        <w:rPr>
          <w:i/>
        </w:rPr>
        <w:t>channel</w:t>
      </w:r>
      <w:r w:rsidRPr="003401A4">
        <w:t xml:space="preserve"> </w:t>
      </w:r>
      <w:r w:rsidRPr="003401A4">
        <w:rPr>
          <w:i/>
        </w:rPr>
        <w:t>bandwidth</w:t>
      </w:r>
      <w:r w:rsidRPr="003401A4">
        <w:t xml:space="preserve"> is the nominal channel spacing specified in 3GPP TS 25.105 [3].</w:t>
      </w:r>
    </w:p>
    <w:p w14:paraId="7B2D5185" w14:textId="77777777" w:rsidR="00A567AC" w:rsidRPr="003401A4" w:rsidRDefault="00A567AC" w:rsidP="00A567AC">
      <w:pPr>
        <w:pStyle w:val="NO"/>
      </w:pPr>
      <w:r w:rsidRPr="003401A4">
        <w:t>NOTE 3:</w:t>
      </w:r>
      <w:r w:rsidRPr="003401A4">
        <w:tab/>
        <w:t xml:space="preserve">For E-UTRA, the </w:t>
      </w:r>
      <w:r w:rsidRPr="003401A4">
        <w:rPr>
          <w:i/>
        </w:rPr>
        <w:t>channel</w:t>
      </w:r>
      <w:r w:rsidRPr="003401A4" w:rsidDel="00D636E8">
        <w:t xml:space="preserve"> </w:t>
      </w:r>
      <w:r w:rsidRPr="003401A4">
        <w:rPr>
          <w:i/>
        </w:rPr>
        <w:t>bandwidths</w:t>
      </w:r>
      <w:r w:rsidRPr="003401A4">
        <w:t xml:space="preserve"> are specified in 3GPP TS 36.104 [4]. Standalone NB-IoT </w:t>
      </w:r>
      <w:r w:rsidRPr="003401A4">
        <w:rPr>
          <w:i/>
        </w:rPr>
        <w:t>channel bandwidths</w:t>
      </w:r>
      <w:r w:rsidRPr="003401A4">
        <w:t xml:space="preserve"> specified in 3GPP TS 36.104 [4] are not applicable to AAS BS.</w:t>
      </w:r>
    </w:p>
    <w:p w14:paraId="149D58F9" w14:textId="77777777" w:rsidR="00A567AC" w:rsidRPr="003401A4" w:rsidRDefault="00A567AC" w:rsidP="00A567AC">
      <w:pPr>
        <w:pStyle w:val="NO"/>
        <w:rPr>
          <w:lang w:eastAsia="zh-CN"/>
        </w:rPr>
      </w:pPr>
      <w:r w:rsidRPr="003401A4">
        <w:lastRenderedPageBreak/>
        <w:t>NOTE 4:</w:t>
      </w:r>
      <w:r w:rsidRPr="003401A4">
        <w:tab/>
        <w:t xml:space="preserve">In TS 38.104 [28] for NR, </w:t>
      </w:r>
      <w:r w:rsidRPr="003401A4">
        <w:rPr>
          <w:i/>
        </w:rPr>
        <w:t>channel bandwidths</w:t>
      </w:r>
      <w:r w:rsidRPr="003401A4">
        <w:t xml:space="preserve"> are referred to as BS channel bandwidths, since for NR BS and UE channel bandwidths may differ.</w:t>
      </w:r>
    </w:p>
    <w:p w14:paraId="736B1375" w14:textId="77777777" w:rsidR="00A567AC" w:rsidRPr="003401A4" w:rsidRDefault="00A567AC" w:rsidP="00A567AC">
      <w:r w:rsidRPr="003401A4">
        <w:rPr>
          <w:b/>
          <w:bCs/>
        </w:rPr>
        <w:t>code domain power:</w:t>
      </w:r>
      <w:r w:rsidRPr="003401A4">
        <w:t xml:space="preserve"> part of the mean power which correlates with a particular (OVSF) code channel in a UTRA signal</w:t>
      </w:r>
    </w:p>
    <w:p w14:paraId="6DD668E3" w14:textId="77777777" w:rsidR="00A567AC" w:rsidRPr="003401A4" w:rsidRDefault="00A567AC" w:rsidP="00A567AC">
      <w:pPr>
        <w:pStyle w:val="NO"/>
      </w:pPr>
      <w:r w:rsidRPr="003401A4">
        <w:t>NOTE:</w:t>
      </w:r>
      <w:r w:rsidRPr="003401A4">
        <w:tab/>
        <w:t>The sum of all powers in the code domain equals the mean power in a bandwidth of (1+</w:t>
      </w:r>
      <w:r w:rsidRPr="003401A4">
        <w:rPr>
          <w:rFonts w:ascii="Symbol" w:hAnsi="Symbol"/>
        </w:rPr>
        <w:t></w:t>
      </w:r>
      <w:r w:rsidRPr="003401A4">
        <w:t>) times the chip rate of the radio access mode.</w:t>
      </w:r>
    </w:p>
    <w:p w14:paraId="5582B032" w14:textId="77777777" w:rsidR="00A567AC" w:rsidRPr="003401A4" w:rsidRDefault="00A567AC" w:rsidP="00A567AC">
      <w:pPr>
        <w:spacing w:after="0"/>
      </w:pPr>
      <w:r w:rsidRPr="003401A4">
        <w:rPr>
          <w:b/>
          <w:lang w:val="en-US" w:eastAsia="zh-CN"/>
        </w:rPr>
        <w:t>co-location reference antenna</w:t>
      </w:r>
      <w:r w:rsidRPr="003401A4">
        <w:rPr>
          <w:lang w:val="en-US" w:eastAsia="zh-CN"/>
        </w:rPr>
        <w:t xml:space="preserve">: </w:t>
      </w:r>
      <w:r w:rsidRPr="003401A4">
        <w:t>a passive antenna used as reference for base station to base station co-location requirements.</w:t>
      </w:r>
    </w:p>
    <w:p w14:paraId="11AE3F04" w14:textId="77777777" w:rsidR="00A567AC" w:rsidRPr="003401A4" w:rsidRDefault="00A567AC" w:rsidP="00A567AC">
      <w:pPr>
        <w:spacing w:after="0"/>
      </w:pPr>
    </w:p>
    <w:p w14:paraId="64B42F8D" w14:textId="77777777" w:rsidR="00A567AC" w:rsidRPr="003401A4" w:rsidRDefault="00A567AC" w:rsidP="00A567AC">
      <w:r w:rsidRPr="003401A4">
        <w:rPr>
          <w:b/>
          <w:bCs/>
        </w:rPr>
        <w:t>demodulation branch</w:t>
      </w:r>
      <w:r w:rsidRPr="003401A4">
        <w:rPr>
          <w:b/>
        </w:rPr>
        <w:t>:</w:t>
      </w:r>
      <w:r w:rsidRPr="003401A4">
        <w:t xml:space="preserve"> single input of the </w:t>
      </w:r>
      <w:r w:rsidRPr="003401A4">
        <w:rPr>
          <w:i/>
        </w:rPr>
        <w:t>AAS BS receiver</w:t>
      </w:r>
      <w:r w:rsidRPr="003401A4">
        <w:t xml:space="preserve"> to the demodulation algorithms. </w:t>
      </w:r>
    </w:p>
    <w:p w14:paraId="6F912FC7" w14:textId="77777777" w:rsidR="00A567AC" w:rsidRPr="003401A4" w:rsidRDefault="00A567AC" w:rsidP="00A567AC">
      <w:pPr>
        <w:ind w:left="1134" w:hanging="850"/>
      </w:pPr>
      <w:r w:rsidRPr="003401A4">
        <w:t>NOTE 1:</w:t>
      </w:r>
      <w:r w:rsidRPr="003401A4">
        <w:tab/>
        <w:t>For UTRA</w:t>
      </w:r>
      <w:r w:rsidRPr="003401A4">
        <w:rPr>
          <w:i/>
        </w:rPr>
        <w:t xml:space="preserve"> non-AAS BS</w:t>
      </w:r>
      <w:r w:rsidRPr="003401A4">
        <w:t xml:space="preserve"> a </w:t>
      </w:r>
      <w:r w:rsidRPr="003401A4">
        <w:rPr>
          <w:i/>
          <w:iCs/>
        </w:rPr>
        <w:t>demodulation branch</w:t>
      </w:r>
      <w:r w:rsidRPr="003401A4">
        <w:t xml:space="preserve"> is referred to as a receive diversity branch or an UL MIMO branch. For E-UTRA </w:t>
      </w:r>
      <w:r w:rsidRPr="003401A4">
        <w:rPr>
          <w:i/>
        </w:rPr>
        <w:t>non-AAS BS</w:t>
      </w:r>
      <w:r w:rsidRPr="003401A4">
        <w:t xml:space="preserve"> a </w:t>
      </w:r>
      <w:r w:rsidRPr="003401A4">
        <w:rPr>
          <w:i/>
          <w:iCs/>
        </w:rPr>
        <w:t>demodulation branch</w:t>
      </w:r>
      <w:r w:rsidRPr="003401A4">
        <w:t xml:space="preserve"> is referred to as an RX antenna in the performance requirement tables.</w:t>
      </w:r>
    </w:p>
    <w:p w14:paraId="2FE2D34A" w14:textId="77777777" w:rsidR="00A567AC" w:rsidRPr="003401A4" w:rsidRDefault="00A567AC" w:rsidP="00A567AC">
      <w:pPr>
        <w:pStyle w:val="NO"/>
      </w:pPr>
      <w:r w:rsidRPr="003401A4">
        <w:t>NOTE 2:</w:t>
      </w:r>
      <w:r w:rsidRPr="003401A4">
        <w:tab/>
        <w:t>The term "RX antenna" in chapter 8 (i.e. Performance requirements) of the E-UTRA specification 3GPP TS 36.104 [4] does not refer to physical receiver antennas.</w:t>
      </w:r>
    </w:p>
    <w:p w14:paraId="2BD08A3C" w14:textId="77777777" w:rsidR="00A567AC" w:rsidRPr="003401A4" w:rsidRDefault="00A567AC" w:rsidP="00A567AC">
      <w:pPr>
        <w:rPr>
          <w:rFonts w:cs="v5.0.0"/>
        </w:rPr>
      </w:pPr>
      <w:r w:rsidRPr="003401A4">
        <w:rPr>
          <w:rFonts w:cs="v5.0.0"/>
          <w:b/>
          <w:bCs/>
        </w:rPr>
        <w:t xml:space="preserve">downlink operating band: </w:t>
      </w:r>
      <w:r w:rsidRPr="003401A4">
        <w:rPr>
          <w:rFonts w:cs="v5.0.0"/>
        </w:rPr>
        <w:t xml:space="preserve">part of the (FDD) </w:t>
      </w:r>
      <w:r w:rsidRPr="003401A4">
        <w:rPr>
          <w:rFonts w:cs="v5.0.0"/>
          <w:i/>
          <w:iCs/>
        </w:rPr>
        <w:t>operating band</w:t>
      </w:r>
      <w:r w:rsidRPr="003401A4">
        <w:rPr>
          <w:rFonts w:cs="v5.0.0"/>
        </w:rPr>
        <w:t xml:space="preserve"> designated for downlink transmission</w:t>
      </w:r>
    </w:p>
    <w:p w14:paraId="7A53FD27" w14:textId="77777777" w:rsidR="00A567AC" w:rsidRPr="003401A4" w:rsidRDefault="00A567AC" w:rsidP="00A567AC">
      <w:r w:rsidRPr="003401A4">
        <w:rPr>
          <w:b/>
          <w:bCs/>
        </w:rPr>
        <w:t xml:space="preserve">equivalent isotropic radiated power: </w:t>
      </w:r>
      <w:r w:rsidRPr="003401A4">
        <w:t>equivalent power radiated from an isotropic directivity device producing the same field intensity at a point of observation as the field intensity radiated in the direction of the same point of observation by the discussed device</w:t>
      </w:r>
    </w:p>
    <w:p w14:paraId="0323CDD0" w14:textId="77777777" w:rsidR="00A567AC" w:rsidRPr="003401A4" w:rsidRDefault="00A567AC" w:rsidP="00A567AC">
      <w:pPr>
        <w:pStyle w:val="NO"/>
      </w:pPr>
      <w:r w:rsidRPr="003401A4">
        <w:t>NOTE:</w:t>
      </w:r>
      <w:r w:rsidRPr="003401A4">
        <w:tab/>
        <w:t>Isotropic directivity is equal in all directions (i.e. 0 dBi).</w:t>
      </w:r>
    </w:p>
    <w:p w14:paraId="0F9B55CB" w14:textId="77777777" w:rsidR="00A567AC" w:rsidRPr="003401A4" w:rsidRDefault="00A567AC" w:rsidP="00A567AC">
      <w:r w:rsidRPr="003401A4">
        <w:rPr>
          <w:b/>
        </w:rPr>
        <w:t>equivalent isotropic sensitivity:</w:t>
      </w:r>
      <w:r w:rsidRPr="003401A4">
        <w:t xml:space="preserve"> sensitivity for an isotropic directivity device equivalent to the sensitivity of the discussed device exposed to an incoming wave from a defined AoA</w:t>
      </w:r>
    </w:p>
    <w:p w14:paraId="55370D30" w14:textId="77777777" w:rsidR="00A567AC" w:rsidRPr="003401A4" w:rsidRDefault="00A567AC" w:rsidP="00A567AC">
      <w:pPr>
        <w:pStyle w:val="NO"/>
      </w:pPr>
      <w:r w:rsidRPr="003401A4">
        <w:t>NOTE 1:</w:t>
      </w:r>
      <w:r w:rsidRPr="003401A4">
        <w:tab/>
        <w:t>The sensitivity is the minimum received power level at which a RAT specific requirement is met.</w:t>
      </w:r>
    </w:p>
    <w:p w14:paraId="3C01BD02" w14:textId="77777777" w:rsidR="00A567AC" w:rsidRPr="003401A4" w:rsidRDefault="00A567AC" w:rsidP="00A567AC">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3401A4">
        <w:t>NOTE 2:</w:t>
      </w:r>
      <w:r w:rsidRPr="003401A4">
        <w:tab/>
        <w:t>Isotropic directivity is equal in all directions (i.e. 0 dBi).</w:t>
      </w:r>
    </w:p>
    <w:p w14:paraId="29BCD603" w14:textId="77777777" w:rsidR="00A567AC" w:rsidRPr="003401A4" w:rsidRDefault="00A567AC" w:rsidP="00A567AC">
      <w:pPr>
        <w:rPr>
          <w:i/>
          <w:lang w:val="en-US" w:eastAsia="zh-CN"/>
        </w:rPr>
      </w:pPr>
      <w:r w:rsidRPr="003401A4">
        <w:rPr>
          <w:b/>
          <w:lang w:val="en-US" w:eastAsia="zh-CN"/>
        </w:rPr>
        <w:t>hybrid AAS BS</w:t>
      </w:r>
      <w:r w:rsidRPr="003401A4">
        <w:rPr>
          <w:lang w:val="en-US" w:eastAsia="zh-CN"/>
        </w:rPr>
        <w:t>:</w:t>
      </w:r>
      <w:r w:rsidRPr="003401A4">
        <w:rPr>
          <w:lang w:val="en-US" w:eastAsia="zh-CN"/>
        </w:rPr>
        <w:tab/>
        <w:t xml:space="preserve">AAS BS which has both a conducted RF interface and a radiated RF interface in the far field and conforms to a </w:t>
      </w:r>
      <w:r w:rsidRPr="003401A4">
        <w:rPr>
          <w:i/>
          <w:lang w:val="en-US" w:eastAsia="zh-CN"/>
        </w:rPr>
        <w:t>hybrid requirements set</w:t>
      </w:r>
    </w:p>
    <w:p w14:paraId="4C6AF43A" w14:textId="77777777" w:rsidR="00A567AC" w:rsidRPr="003401A4" w:rsidRDefault="00A567AC" w:rsidP="00A567AC">
      <w:pPr>
        <w:rPr>
          <w:lang w:val="en-US" w:eastAsia="zh-CN"/>
        </w:rPr>
      </w:pPr>
      <w:r w:rsidRPr="003401A4">
        <w:rPr>
          <w:b/>
          <w:lang w:val="en-US" w:eastAsia="zh-CN"/>
        </w:rPr>
        <w:t>hybrid requirements set</w:t>
      </w:r>
      <w:r w:rsidRPr="003401A4">
        <w:rPr>
          <w:lang w:val="en-US" w:eastAsia="zh-CN"/>
        </w:rPr>
        <w:t xml:space="preserve">: complete set of requirements applied to a </w:t>
      </w:r>
      <w:r w:rsidRPr="003401A4">
        <w:rPr>
          <w:i/>
          <w:lang w:val="en-US" w:eastAsia="zh-CN"/>
        </w:rPr>
        <w:t>hybrid AAS BS</w:t>
      </w:r>
      <w:r w:rsidRPr="003401A4">
        <w:rPr>
          <w:lang w:val="en-US" w:eastAsia="zh-CN"/>
        </w:rPr>
        <w:t xml:space="preserve"> with both conducted and radiated  requirements</w:t>
      </w:r>
    </w:p>
    <w:p w14:paraId="3E282552" w14:textId="77777777" w:rsidR="00A567AC" w:rsidRPr="003401A4" w:rsidRDefault="00A567AC" w:rsidP="00A567AC">
      <w:r w:rsidRPr="003401A4">
        <w:rPr>
          <w:b/>
        </w:rPr>
        <w:t xml:space="preserve">inter-band gap: </w:t>
      </w:r>
      <w:r w:rsidRPr="003401A4">
        <w:t>frequency gap between two supported consecutive operating bands</w:t>
      </w:r>
    </w:p>
    <w:p w14:paraId="252C82DF" w14:textId="77777777" w:rsidR="00A567AC" w:rsidRPr="003401A4" w:rsidRDefault="00A567AC" w:rsidP="00A567AC">
      <w:pPr>
        <w:rPr>
          <w:rFonts w:cs="v5.0.0"/>
        </w:rPr>
      </w:pPr>
      <w:r w:rsidRPr="003401A4">
        <w:rPr>
          <w:rFonts w:cs="v5.0.0"/>
          <w:b/>
        </w:rPr>
        <w:t>Inter RF Bandwidth gap:</w:t>
      </w:r>
      <w:r w:rsidRPr="003401A4">
        <w:rPr>
          <w:rFonts w:cs="v5.0.0"/>
        </w:rPr>
        <w:t xml:space="preserve"> frequency gap between two consecutive </w:t>
      </w:r>
      <w:r w:rsidRPr="003401A4">
        <w:rPr>
          <w:rFonts w:cs="v5.0.0"/>
          <w:i/>
        </w:rPr>
        <w:t>Base Station RF Bandwidth</w:t>
      </w:r>
      <w:r w:rsidRPr="003401A4">
        <w:rPr>
          <w:rFonts w:cs="v5.0.0"/>
        </w:rPr>
        <w:t>s that are placed within</w:t>
      </w:r>
      <w:r w:rsidRPr="003401A4" w:rsidDel="00BC1ABC">
        <w:rPr>
          <w:rFonts w:cs="v5.0.0"/>
        </w:rPr>
        <w:t xml:space="preserve"> </w:t>
      </w:r>
      <w:r w:rsidRPr="003401A4">
        <w:rPr>
          <w:rFonts w:cs="v5.0.0"/>
        </w:rPr>
        <w:t xml:space="preserve">two supported </w:t>
      </w:r>
      <w:r w:rsidRPr="003401A4">
        <w:rPr>
          <w:rFonts w:cs="v5.0.0"/>
          <w:i/>
          <w:iCs/>
        </w:rPr>
        <w:t>operating bands</w:t>
      </w:r>
    </w:p>
    <w:p w14:paraId="37A574D0" w14:textId="77777777" w:rsidR="00A567AC" w:rsidRPr="003401A4" w:rsidRDefault="00A567AC" w:rsidP="00A567AC">
      <w:r w:rsidRPr="003401A4">
        <w:rPr>
          <w:b/>
        </w:rPr>
        <w:t xml:space="preserve">maximum carrier output power per TAB connector: </w:t>
      </w:r>
      <w:r w:rsidRPr="003401A4">
        <w:t xml:space="preserve">mean power level measured on a particular carrier at the </w:t>
      </w:r>
      <w:r w:rsidRPr="003401A4">
        <w:rPr>
          <w:i/>
        </w:rPr>
        <w:t xml:space="preserve">TAB </w:t>
      </w:r>
      <w:r w:rsidRPr="003401A4">
        <w:rPr>
          <w:i/>
          <w:iCs/>
        </w:rPr>
        <w:t>connector(s)</w:t>
      </w:r>
      <w:r w:rsidRPr="003401A4">
        <w:t xml:space="preserve">, during the </w:t>
      </w:r>
      <w:r w:rsidRPr="003401A4">
        <w:rPr>
          <w:i/>
          <w:iCs/>
        </w:rPr>
        <w:t>transmitter ON period</w:t>
      </w:r>
      <w:r w:rsidRPr="003401A4">
        <w:t xml:space="preserve"> in a specified reference condition</w:t>
      </w:r>
    </w:p>
    <w:p w14:paraId="617F1432" w14:textId="77777777" w:rsidR="00A567AC" w:rsidRPr="003401A4" w:rsidRDefault="00A567AC" w:rsidP="00A567AC">
      <w:pPr>
        <w:tabs>
          <w:tab w:val="left" w:pos="3765"/>
        </w:tabs>
        <w:rPr>
          <w:bCs/>
        </w:rPr>
      </w:pPr>
      <w:r w:rsidRPr="003401A4">
        <w:rPr>
          <w:b/>
        </w:rPr>
        <w:t xml:space="preserve">maximum throughput: </w:t>
      </w:r>
      <w:r w:rsidRPr="003401A4">
        <w:rPr>
          <w:bCs/>
        </w:rPr>
        <w:t>maximum achievable throughput for a reference measurement channel</w:t>
      </w:r>
    </w:p>
    <w:p w14:paraId="6336AAB0" w14:textId="77777777" w:rsidR="00A567AC" w:rsidRPr="003401A4" w:rsidRDefault="00A567AC" w:rsidP="00A567AC">
      <w:r w:rsidRPr="003401A4">
        <w:rPr>
          <w:b/>
        </w:rPr>
        <w:t>minSENS RoAoA</w:t>
      </w:r>
      <w:r w:rsidRPr="003401A4">
        <w:t xml:space="preserve">: the </w:t>
      </w:r>
      <w:r w:rsidRPr="003401A4">
        <w:rPr>
          <w:i/>
        </w:rPr>
        <w:t>reference RoAoA</w:t>
      </w:r>
      <w:r w:rsidRPr="003401A4">
        <w:t xml:space="preserve"> associated with the OSDD with the lowest declared EIS value.</w:t>
      </w:r>
    </w:p>
    <w:p w14:paraId="433F0AB0" w14:textId="77777777" w:rsidR="00A567AC" w:rsidRPr="003401A4" w:rsidRDefault="00A567AC" w:rsidP="00A567AC">
      <w:r w:rsidRPr="003401A4">
        <w:rPr>
          <w:b/>
        </w:rPr>
        <w:t>MSR operation:</w:t>
      </w:r>
      <w:r w:rsidRPr="003401A4">
        <w:t xml:space="preserve"> operation of AAS BS declared to be MSR in particular </w:t>
      </w:r>
      <w:r w:rsidRPr="003401A4">
        <w:rPr>
          <w:i/>
          <w:iCs/>
        </w:rPr>
        <w:t xml:space="preserve">operating band(s) </w:t>
      </w:r>
      <w:r w:rsidRPr="003401A4">
        <w:rPr>
          <w:iCs/>
        </w:rPr>
        <w:t>(including any of UTRA, E-UTRA and/or NR operation as SR or multi-RAT based on 37.104)</w:t>
      </w:r>
    </w:p>
    <w:p w14:paraId="6489D93A" w14:textId="77777777" w:rsidR="00A567AC" w:rsidRPr="003401A4" w:rsidRDefault="00A567AC" w:rsidP="00A567AC">
      <w:r w:rsidRPr="003401A4">
        <w:rPr>
          <w:b/>
        </w:rPr>
        <w:t xml:space="preserve">multi-band requirements: </w:t>
      </w:r>
      <w:r w:rsidRPr="003401A4">
        <w:t xml:space="preserve"> requirements applying per one single </w:t>
      </w:r>
      <w:r w:rsidRPr="003401A4">
        <w:rPr>
          <w:i/>
          <w:iCs/>
        </w:rPr>
        <w:t>operating band</w:t>
      </w:r>
      <w:r w:rsidRPr="003401A4">
        <w:t xml:space="preserve"> with exclusion bands or other multi-band provisions as defined for each requirement</w:t>
      </w:r>
    </w:p>
    <w:p w14:paraId="175F775D" w14:textId="77777777" w:rsidR="00A567AC" w:rsidRPr="003401A4" w:rsidRDefault="00A567AC" w:rsidP="00A567AC">
      <w:bookmarkStart w:id="15" w:name="_Hlk514092497"/>
      <w:r w:rsidRPr="003401A4">
        <w:rPr>
          <w:b/>
        </w:rPr>
        <w:t>multi-band RIB:</w:t>
      </w:r>
      <w:r w:rsidRPr="003401A4">
        <w:t xml:space="preserve"> operating band specific RIB </w:t>
      </w:r>
      <w:r w:rsidRPr="003401A4">
        <w:rPr>
          <w:lang w:val="en-US"/>
        </w:rPr>
        <w:t>associated with a transmitter or receiver that is characterized by the ability to process two or more carriers in common active RF components simultaneously, where at least one carrier is configured at a different operating band than the other carrier(s) and where this different operating band is not a sub-band or superseding-band of another supported operating band in which the same RAT is operated.</w:t>
      </w:r>
    </w:p>
    <w:p w14:paraId="4472F6D6" w14:textId="77777777" w:rsidR="00A567AC" w:rsidRDefault="00A567AC" w:rsidP="00A567AC">
      <w:pPr>
        <w:rPr>
          <w:ins w:id="16" w:author="Huawei" w:date="2020-05-14T11:49:00Z"/>
          <w:lang w:val="en-US"/>
        </w:rPr>
      </w:pPr>
      <w:r w:rsidRPr="003401A4">
        <w:rPr>
          <w:b/>
        </w:rPr>
        <w:t>multi-band TAB connector:</w:t>
      </w:r>
      <w:r w:rsidRPr="003401A4">
        <w:t xml:space="preserve"> </w:t>
      </w:r>
      <w:r w:rsidRPr="003401A4">
        <w:rPr>
          <w:i/>
          <w:iCs/>
        </w:rPr>
        <w:t>TAB connector</w:t>
      </w:r>
      <w:r w:rsidRPr="003401A4">
        <w:t xml:space="preserve"> </w:t>
      </w:r>
      <w:r w:rsidRPr="003401A4">
        <w:rPr>
          <w:lang w:val="en-US"/>
        </w:rPr>
        <w:t xml:space="preserve">associated with a transmitter or receiver that is characterized by the ability to process two or more carriers in common active RF components simultaneously, where at least one carrier is </w:t>
      </w:r>
      <w:r w:rsidRPr="003401A4">
        <w:rPr>
          <w:lang w:val="en-US"/>
        </w:rPr>
        <w:lastRenderedPageBreak/>
        <w:t>configured at a different operating band than the other carrier(s) and where this different operating band is not a sub-band or superseding-band of another supported operating band in which the same RAT is operated.</w:t>
      </w:r>
      <w:bookmarkEnd w:id="15"/>
    </w:p>
    <w:p w14:paraId="09745799" w14:textId="77777777" w:rsidR="00A567AC" w:rsidRPr="003401A4" w:rsidRDefault="00A567AC" w:rsidP="00A567AC">
      <w:r w:rsidRPr="003401A4">
        <w:rPr>
          <w:b/>
        </w:rPr>
        <w:t xml:space="preserve">non-AAS BS: </w:t>
      </w:r>
      <w:r w:rsidRPr="003401A4">
        <w:t>BS conforming to one of the specifications in 3GPP TS 25.104 [2], 3GPP TS 25.105 [3], 3GPP TS 36.104 [4] or 3GPP TS 37.104 [5]</w:t>
      </w:r>
    </w:p>
    <w:p w14:paraId="4F51329E" w14:textId="77777777" w:rsidR="00A567AC" w:rsidRPr="003401A4" w:rsidRDefault="00A567AC" w:rsidP="00A567AC">
      <w:pPr>
        <w:ind w:left="1138" w:hanging="852"/>
        <w:rPr>
          <w:b/>
        </w:rPr>
      </w:pPr>
      <w:r w:rsidRPr="003401A4">
        <w:t>NOTE:</w:t>
      </w:r>
      <w:r w:rsidRPr="003401A4">
        <w:tab/>
        <w:t xml:space="preserve">For </w:t>
      </w:r>
      <w:r w:rsidRPr="003401A4">
        <w:rPr>
          <w:rFonts w:cs="v5.0.0"/>
        </w:rPr>
        <w:t xml:space="preserve">AAS BS in </w:t>
      </w:r>
      <w:r w:rsidRPr="003401A4">
        <w:rPr>
          <w:rFonts w:cs="v5.0.0"/>
          <w:i/>
        </w:rPr>
        <w:t>single RAT E-UTRA operation</w:t>
      </w:r>
      <w:r w:rsidRPr="003401A4">
        <w:rPr>
          <w:rFonts w:cs="v5.0.0"/>
        </w:rPr>
        <w:t xml:space="preserve"> or in </w:t>
      </w:r>
      <w:r w:rsidRPr="003401A4">
        <w:rPr>
          <w:rFonts w:cs="v5.0.0"/>
          <w:i/>
        </w:rPr>
        <w:t>MSR operation</w:t>
      </w:r>
      <w:r w:rsidRPr="003401A4">
        <w:rPr>
          <w:rFonts w:cs="v5.0.0"/>
        </w:rPr>
        <w:t xml:space="preserve"> using E-UTRA</w:t>
      </w:r>
      <w:r w:rsidRPr="003401A4">
        <w:t xml:space="preserve">, the NB-IoT operation (including in-band, guard band and standalone operation) is excluded from the consideration in the performance comparison among AAS BS and </w:t>
      </w:r>
      <w:r w:rsidRPr="003401A4">
        <w:rPr>
          <w:i/>
        </w:rPr>
        <w:t>non-AAS BS</w:t>
      </w:r>
      <w:r w:rsidRPr="003401A4">
        <w:t xml:space="preserve"> in this specification.</w:t>
      </w:r>
    </w:p>
    <w:p w14:paraId="790FAD6A" w14:textId="77777777" w:rsidR="00A567AC" w:rsidRPr="003401A4" w:rsidRDefault="00A567AC" w:rsidP="00A567AC">
      <w:r w:rsidRPr="003401A4">
        <w:rPr>
          <w:b/>
        </w:rPr>
        <w:t>non-contiguous spectrum:</w:t>
      </w:r>
      <w:r w:rsidRPr="003401A4">
        <w:t xml:space="preserve"> spectrum consisting of two or more </w:t>
      </w:r>
      <w:r w:rsidRPr="003401A4">
        <w:rPr>
          <w:i/>
          <w:iCs/>
        </w:rPr>
        <w:t>sub-blocks</w:t>
      </w:r>
      <w:r w:rsidRPr="003401A4">
        <w:t xml:space="preserve"> separated by </w:t>
      </w:r>
      <w:r w:rsidRPr="003401A4">
        <w:rPr>
          <w:i/>
          <w:iCs/>
        </w:rPr>
        <w:t>sub-block gap(s)</w:t>
      </w:r>
    </w:p>
    <w:p w14:paraId="697CA96D" w14:textId="77777777" w:rsidR="00A567AC" w:rsidRPr="003401A4" w:rsidRDefault="00A567AC" w:rsidP="00A567AC">
      <w:pPr>
        <w:rPr>
          <w:i/>
          <w:lang w:val="en-US" w:eastAsia="zh-CN"/>
        </w:rPr>
      </w:pPr>
      <w:r w:rsidRPr="003401A4">
        <w:rPr>
          <w:b/>
          <w:lang w:val="en-US" w:eastAsia="zh-CN"/>
        </w:rPr>
        <w:t>OTA AAS BS:</w:t>
      </w:r>
      <w:r w:rsidRPr="003401A4">
        <w:rPr>
          <w:lang w:val="en-US" w:eastAsia="zh-CN"/>
        </w:rPr>
        <w:t xml:space="preserve"> AAS BS which has ≥8 </w:t>
      </w:r>
      <w:r w:rsidRPr="003401A4">
        <w:rPr>
          <w:i/>
          <w:lang w:val="en-US" w:eastAsia="zh-CN"/>
        </w:rPr>
        <w:t>transceiver units</w:t>
      </w:r>
      <w:r w:rsidRPr="003401A4">
        <w:rPr>
          <w:lang w:val="en-US" w:eastAsia="zh-CN"/>
        </w:rPr>
        <w:t xml:space="preserve"> for E-UTRA or MSR and ≥4 </w:t>
      </w:r>
      <w:r w:rsidRPr="003401A4">
        <w:rPr>
          <w:i/>
          <w:lang w:val="en-US" w:eastAsia="zh-CN"/>
        </w:rPr>
        <w:t>transceiver units</w:t>
      </w:r>
      <w:r w:rsidRPr="003401A4">
        <w:rPr>
          <w:lang w:val="en-US" w:eastAsia="zh-CN"/>
        </w:rPr>
        <w:t xml:space="preserve"> for UTRA per cell and has a radiated RF interface only and conforms to the </w:t>
      </w:r>
      <w:r w:rsidRPr="003401A4">
        <w:rPr>
          <w:i/>
          <w:lang w:val="en-US" w:eastAsia="zh-CN"/>
        </w:rPr>
        <w:t>OTA requirements set.</w:t>
      </w:r>
    </w:p>
    <w:p w14:paraId="6E7CA66B" w14:textId="77777777" w:rsidR="00A567AC" w:rsidRDefault="00A567AC" w:rsidP="00A567AC">
      <w:pPr>
        <w:rPr>
          <w:ins w:id="17" w:author="Huawei" w:date="2020-05-14T11:49:00Z"/>
        </w:rPr>
      </w:pPr>
      <w:r w:rsidRPr="003401A4">
        <w:rPr>
          <w:b/>
        </w:rPr>
        <w:t>OTA coverage range</w:t>
      </w:r>
      <w:r w:rsidRPr="003401A4">
        <w:t xml:space="preserve">: a common range of directions within which TX OTA requirements that are neither specified in the </w:t>
      </w:r>
      <w:r w:rsidRPr="003401A4">
        <w:rPr>
          <w:i/>
        </w:rPr>
        <w:t>OTA peak directions sets</w:t>
      </w:r>
      <w:r w:rsidRPr="003401A4">
        <w:t xml:space="preserve"> nor as TRP requirement are intended to be met</w:t>
      </w:r>
    </w:p>
    <w:p w14:paraId="3F093F52" w14:textId="77777777" w:rsidR="00A567AC" w:rsidRPr="003401A4" w:rsidRDefault="00A567AC" w:rsidP="00A567AC">
      <w:r w:rsidRPr="003401A4">
        <w:rPr>
          <w:b/>
        </w:rPr>
        <w:t>OTA peak directions set</w:t>
      </w:r>
      <w:r w:rsidRPr="003401A4">
        <w:t xml:space="preserve">: set(s) of </w:t>
      </w:r>
      <w:r w:rsidRPr="003401A4">
        <w:rPr>
          <w:i/>
        </w:rPr>
        <w:t>beam peak directions</w:t>
      </w:r>
      <w:r w:rsidRPr="003401A4">
        <w:t xml:space="preserve"> within which certain TX OTA requirements are intended to be met, where all </w:t>
      </w:r>
      <w:r w:rsidRPr="003401A4">
        <w:rPr>
          <w:i/>
        </w:rPr>
        <w:t>OTA peak directions set(s)</w:t>
      </w:r>
      <w:r w:rsidRPr="003401A4">
        <w:t xml:space="preserve"> are subsets of the </w:t>
      </w:r>
      <w:r w:rsidRPr="003401A4">
        <w:rPr>
          <w:i/>
        </w:rPr>
        <w:t>OTA coverage range</w:t>
      </w:r>
    </w:p>
    <w:p w14:paraId="60CF0EB8" w14:textId="77777777" w:rsidR="00A567AC" w:rsidRPr="003401A4" w:rsidRDefault="00A567AC" w:rsidP="00A567AC">
      <w:pPr>
        <w:pStyle w:val="NO"/>
      </w:pPr>
      <w:r w:rsidRPr="003401A4">
        <w:t>NOTE 1:</w:t>
      </w:r>
      <w:r w:rsidRPr="003401A4">
        <w:tab/>
        <w:t xml:space="preserve">The </w:t>
      </w:r>
      <w:r w:rsidRPr="003401A4">
        <w:rPr>
          <w:i/>
        </w:rPr>
        <w:t>beam peak directions</w:t>
      </w:r>
      <w:r w:rsidRPr="003401A4">
        <w:t xml:space="preserve"> are related to a corresponding contiguous range or discrete list of </w:t>
      </w:r>
      <w:r w:rsidRPr="003401A4">
        <w:rPr>
          <w:i/>
        </w:rPr>
        <w:t>beam centre directions</w:t>
      </w:r>
      <w:r w:rsidRPr="003401A4">
        <w:t xml:space="preserve"> by the </w:t>
      </w:r>
      <w:r w:rsidRPr="003401A4">
        <w:rPr>
          <w:i/>
        </w:rPr>
        <w:t>beam direction pairs</w:t>
      </w:r>
      <w:r w:rsidRPr="003401A4">
        <w:t xml:space="preserve"> included in the set.</w:t>
      </w:r>
    </w:p>
    <w:p w14:paraId="02749232" w14:textId="77777777" w:rsidR="00A567AC" w:rsidRPr="003401A4" w:rsidRDefault="00A567AC" w:rsidP="00A567AC">
      <w:pPr>
        <w:pStyle w:val="NO"/>
        <w:rPr>
          <w:lang w:val="en-US" w:eastAsia="zh-CN"/>
        </w:rPr>
      </w:pPr>
      <w:r w:rsidRPr="003401A4">
        <w:t>NOTE 2:</w:t>
      </w:r>
      <w:r w:rsidRPr="003401A4">
        <w:tab/>
      </w:r>
      <w:r w:rsidRPr="003401A4">
        <w:rPr>
          <w:i/>
        </w:rPr>
        <w:t>OTA peak directions set</w:t>
      </w:r>
      <w:r w:rsidRPr="003401A4">
        <w:t xml:space="preserve"> definition (applicabile to multiple </w:t>
      </w:r>
      <w:r w:rsidRPr="003401A4">
        <w:rPr>
          <w:i/>
        </w:rPr>
        <w:t>directional requirements</w:t>
      </w:r>
      <w:r w:rsidRPr="003401A4">
        <w:t>) is replacing the Rel</w:t>
      </w:r>
      <w:r w:rsidRPr="003401A4">
        <w:noBreakHyphen/>
        <w:t xml:space="preserve">13/14 </w:t>
      </w:r>
      <w:r w:rsidRPr="003401A4">
        <w:rPr>
          <w:i/>
        </w:rPr>
        <w:t>EIRP accuracy directions set</w:t>
      </w:r>
      <w:r w:rsidRPr="003401A4">
        <w:t xml:space="preserve"> definition (which was applicable to EIRP requirement only).</w:t>
      </w:r>
    </w:p>
    <w:p w14:paraId="4D194A7A" w14:textId="77777777" w:rsidR="00A567AC" w:rsidRPr="003401A4" w:rsidRDefault="00A567AC" w:rsidP="00A567AC">
      <w:r w:rsidRPr="003401A4">
        <w:rPr>
          <w:b/>
        </w:rPr>
        <w:t>OTA REFSENS RoAoA</w:t>
      </w:r>
      <w:r w:rsidRPr="003401A4">
        <w:t>: Is the RoAoA determined by the contour defined by the points at which the achieved EIS is 3dB higher than the achieved EIS in the reference direction assuming that for any AoA, the receiver gain is optimized for that AoA.</w:t>
      </w:r>
    </w:p>
    <w:p w14:paraId="5E4AFAA5" w14:textId="77777777" w:rsidR="00A567AC" w:rsidRPr="003401A4" w:rsidRDefault="00A567AC" w:rsidP="00A567AC">
      <w:pPr>
        <w:pStyle w:val="NO"/>
      </w:pPr>
      <w:r w:rsidRPr="003401A4">
        <w:t xml:space="preserve">NOTE: This contour will be related to the average </w:t>
      </w:r>
      <w:r w:rsidRPr="003401A4">
        <w:rPr>
          <w:lang w:eastAsia="zh-CN"/>
        </w:rPr>
        <w:t>element</w:t>
      </w:r>
      <w:r w:rsidRPr="003401A4">
        <w:t>/sub-array radiation pattern 3dB beam width.</w:t>
      </w:r>
    </w:p>
    <w:p w14:paraId="7D7E71FE" w14:textId="77777777" w:rsidR="00A567AC" w:rsidRPr="003401A4" w:rsidRDefault="00A567AC" w:rsidP="00A567AC">
      <w:pPr>
        <w:rPr>
          <w:lang w:val="en-US" w:eastAsia="zh-CN"/>
        </w:rPr>
      </w:pPr>
      <w:r w:rsidRPr="003401A4">
        <w:rPr>
          <w:b/>
          <w:lang w:val="en-US" w:eastAsia="zh-CN"/>
        </w:rPr>
        <w:t>OTA requirements set:</w:t>
      </w:r>
      <w:r w:rsidRPr="003401A4">
        <w:rPr>
          <w:lang w:val="en-US" w:eastAsia="zh-CN"/>
        </w:rPr>
        <w:tab/>
        <w:t xml:space="preserve">complete set of OTA requirements applied to an </w:t>
      </w:r>
      <w:r w:rsidRPr="003401A4">
        <w:rPr>
          <w:i/>
          <w:lang w:val="en-US" w:eastAsia="zh-CN"/>
        </w:rPr>
        <w:t>OTA AAS BS</w:t>
      </w:r>
      <w:r w:rsidRPr="003401A4">
        <w:rPr>
          <w:lang w:val="en-US" w:eastAsia="zh-CN"/>
        </w:rPr>
        <w:t>.</w:t>
      </w:r>
    </w:p>
    <w:p w14:paraId="76E8063F" w14:textId="77777777" w:rsidR="00A567AC" w:rsidRPr="003401A4" w:rsidRDefault="00A567AC" w:rsidP="00A567AC">
      <w:pPr>
        <w:rPr>
          <w:lang w:eastAsia="zh-CN"/>
        </w:rPr>
      </w:pPr>
      <w:r w:rsidRPr="003401A4">
        <w:rPr>
          <w:b/>
          <w:lang w:eastAsia="zh-CN"/>
        </w:rPr>
        <w:t>OTA sensitivity directions declaration:</w:t>
      </w:r>
      <w:r w:rsidRPr="003401A4">
        <w:rPr>
          <w:lang w:eastAsia="zh-CN"/>
        </w:rPr>
        <w:t xml:space="preserve"> set of manufacturer declarations comprising at least one set of declared minimum EIS </w:t>
      </w:r>
      <w:r w:rsidRPr="003401A4">
        <w:t xml:space="preserve">values (with related RAT and </w:t>
      </w:r>
      <w:r w:rsidRPr="003401A4">
        <w:rPr>
          <w:i/>
        </w:rPr>
        <w:t>channel bandwidth</w:t>
      </w:r>
      <w:r w:rsidRPr="003401A4">
        <w:t xml:space="preserve">), </w:t>
      </w:r>
      <w:r w:rsidRPr="003401A4">
        <w:rPr>
          <w:lang w:eastAsia="zh-CN"/>
        </w:rPr>
        <w:t>and related directions over which the EIS applies</w:t>
      </w:r>
    </w:p>
    <w:p w14:paraId="3E448B29" w14:textId="77777777" w:rsidR="00A567AC" w:rsidRPr="003401A4" w:rsidRDefault="00A567AC" w:rsidP="00A567AC">
      <w:pPr>
        <w:pStyle w:val="NO"/>
        <w:rPr>
          <w:lang w:eastAsia="zh-CN"/>
        </w:rPr>
      </w:pPr>
      <w:r w:rsidRPr="003401A4">
        <w:rPr>
          <w:lang w:eastAsia="zh-CN"/>
        </w:rPr>
        <w:t>NOTE:</w:t>
      </w:r>
      <w:r w:rsidRPr="003401A4">
        <w:rPr>
          <w:lang w:eastAsia="zh-CN"/>
        </w:rPr>
        <w:tab/>
        <w:t>All the directions apply to all the EIS values in an OSDD.</w:t>
      </w:r>
    </w:p>
    <w:p w14:paraId="669B6980" w14:textId="77777777" w:rsidR="00A567AC" w:rsidRPr="003401A4" w:rsidRDefault="00A567AC" w:rsidP="00A567AC">
      <w:pPr>
        <w:rPr>
          <w:lang w:eastAsia="zh-CN"/>
        </w:rPr>
      </w:pPr>
      <w:r w:rsidRPr="003401A4">
        <w:rPr>
          <w:b/>
        </w:rPr>
        <w:t>output power at a TAB connector:</w:t>
      </w:r>
      <w:r w:rsidRPr="003401A4">
        <w:t xml:space="preserve"> mean power delivered to a load with resistance equal to the nominal load impedance of the </w:t>
      </w:r>
      <w:r w:rsidRPr="003401A4">
        <w:rPr>
          <w:i/>
        </w:rPr>
        <w:t>TAB connector</w:t>
      </w:r>
    </w:p>
    <w:p w14:paraId="732B49E2" w14:textId="77777777" w:rsidR="00A567AC" w:rsidRPr="003401A4" w:rsidRDefault="00A567AC" w:rsidP="00A567AC">
      <w:pPr>
        <w:rPr>
          <w:lang w:eastAsia="sv-SE"/>
        </w:rPr>
      </w:pPr>
      <w:r w:rsidRPr="003401A4">
        <w:rPr>
          <w:b/>
          <w:bCs/>
          <w:lang w:eastAsia="sv-SE"/>
        </w:rPr>
        <w:t xml:space="preserve">polarization match: </w:t>
      </w:r>
      <w:r w:rsidRPr="003401A4">
        <w:rPr>
          <w:lang w:eastAsia="sv-SE"/>
        </w:rPr>
        <w:t>condition that exists when a plane wave, incident upon an antenna from a given direction, has a polarization that is the same as the receiving polarization of the antenna in that direction</w:t>
      </w:r>
    </w:p>
    <w:p w14:paraId="5EBE6301" w14:textId="77777777" w:rsidR="00A567AC" w:rsidRPr="003401A4" w:rsidRDefault="00A567AC" w:rsidP="00A567AC">
      <w:pPr>
        <w:rPr>
          <w:lang w:eastAsia="sv-SE"/>
        </w:rPr>
      </w:pPr>
      <w:r w:rsidRPr="003401A4">
        <w:rPr>
          <w:b/>
          <w:lang w:eastAsia="sv-SE"/>
        </w:rPr>
        <w:t>radiated interface boundary</w:t>
      </w:r>
      <w:r w:rsidRPr="003401A4">
        <w:rPr>
          <w:lang w:eastAsia="sv-SE"/>
        </w:rPr>
        <w:t>: operating band specific radiated requirements reference where the radiated requirements apply.</w:t>
      </w:r>
    </w:p>
    <w:p w14:paraId="48E8F99A" w14:textId="77777777" w:rsidR="00A567AC" w:rsidRPr="003401A4" w:rsidRDefault="00A567AC" w:rsidP="00A567AC">
      <w:pPr>
        <w:pStyle w:val="NO"/>
        <w:rPr>
          <w:lang w:eastAsia="sv-SE"/>
        </w:rPr>
      </w:pPr>
      <w:bookmarkStart w:id="18" w:name="_Hlk498091053"/>
      <w:r w:rsidRPr="003401A4">
        <w:rPr>
          <w:lang w:eastAsia="sv-SE"/>
        </w:rPr>
        <w:t>NOTE:</w:t>
      </w:r>
      <w:r w:rsidRPr="003401A4">
        <w:rPr>
          <w:lang w:eastAsia="sv-SE"/>
        </w:rPr>
        <w:tab/>
        <w:t xml:space="preserve">For requirements based on EIRP/EIS, the </w:t>
      </w:r>
      <w:r w:rsidRPr="003401A4">
        <w:rPr>
          <w:i/>
          <w:lang w:eastAsia="sv-SE"/>
        </w:rPr>
        <w:t>radiated interface boundary</w:t>
      </w:r>
      <w:r w:rsidRPr="003401A4">
        <w:rPr>
          <w:lang w:eastAsia="sv-SE"/>
        </w:rPr>
        <w:t xml:space="preserve"> is associated to the far-field region</w:t>
      </w:r>
      <w:bookmarkEnd w:id="18"/>
      <w:r w:rsidRPr="003401A4">
        <w:rPr>
          <w:lang w:eastAsia="sv-SE"/>
        </w:rPr>
        <w:t>.</w:t>
      </w:r>
    </w:p>
    <w:p w14:paraId="2CBC536D" w14:textId="77777777" w:rsidR="00A567AC" w:rsidRPr="003401A4" w:rsidRDefault="00A567AC" w:rsidP="00A567AC">
      <w:r w:rsidRPr="003401A4">
        <w:rPr>
          <w:b/>
          <w:lang w:eastAsia="zh-CN"/>
        </w:rPr>
        <w:t>Radio Bandwidth</w:t>
      </w:r>
      <w:r w:rsidRPr="003401A4">
        <w:rPr>
          <w:b/>
        </w:rPr>
        <w:t>:</w:t>
      </w:r>
      <w:r w:rsidRPr="003401A4">
        <w:rPr>
          <w:lang w:eastAsia="zh-CN"/>
        </w:rPr>
        <w:t xml:space="preserve"> </w:t>
      </w:r>
      <w:r w:rsidRPr="003401A4">
        <w:t>frequency difference between the upper edge of the highest used carrier and the lower edge of the lowest used carrier</w:t>
      </w:r>
    </w:p>
    <w:p w14:paraId="4FD94534" w14:textId="77777777" w:rsidR="00A567AC" w:rsidRPr="003401A4" w:rsidRDefault="00A567AC" w:rsidP="00A567AC">
      <w:r w:rsidRPr="003401A4">
        <w:rPr>
          <w:b/>
        </w:rPr>
        <w:t>radio distribution network:</w:t>
      </w:r>
      <w:r w:rsidRPr="003401A4">
        <w:t xml:space="preserve"> linear passive network which distributes the RF power generated by the transceiver unit array to the antenna array, and/or distributes the radio signals collected by the antenna array to the transceiver unit array</w:t>
      </w:r>
    </w:p>
    <w:p w14:paraId="5D40B61A" w14:textId="77777777" w:rsidR="00A567AC" w:rsidRPr="003401A4" w:rsidRDefault="00A567AC" w:rsidP="00A567AC">
      <w:pPr>
        <w:pStyle w:val="NO"/>
        <w:rPr>
          <w:lang w:eastAsia="zh-CN"/>
        </w:rPr>
      </w:pPr>
      <w:r w:rsidRPr="003401A4">
        <w:rPr>
          <w:lang w:eastAsia="zh-CN"/>
        </w:rPr>
        <w:t>NOTE:</w:t>
      </w:r>
      <w:r w:rsidRPr="003401A4">
        <w:rPr>
          <w:lang w:eastAsia="zh-CN"/>
        </w:rPr>
        <w:tab/>
        <w:t xml:space="preserve">In the case when the active transceiver units are physically integrated with the array elements of the antenna array, the </w:t>
      </w:r>
      <w:r w:rsidRPr="003401A4">
        <w:rPr>
          <w:i/>
          <w:iCs/>
          <w:lang w:eastAsia="zh-CN"/>
        </w:rPr>
        <w:t>radio distribution network</w:t>
      </w:r>
      <w:r w:rsidRPr="003401A4">
        <w:rPr>
          <w:lang w:eastAsia="zh-CN"/>
        </w:rPr>
        <w:t xml:space="preserve"> is a one-to-one mapping.</w:t>
      </w:r>
    </w:p>
    <w:p w14:paraId="1696F7F6" w14:textId="77777777" w:rsidR="00A567AC" w:rsidRPr="003401A4" w:rsidRDefault="00A567AC" w:rsidP="00A567AC">
      <w:r w:rsidRPr="003401A4">
        <w:rPr>
          <w:b/>
        </w:rPr>
        <w:t>rated beam EIRP:</w:t>
      </w:r>
      <w:r w:rsidRPr="003401A4">
        <w:t xml:space="preserve"> EIRP that is declared as being achieved in the </w:t>
      </w:r>
      <w:r w:rsidRPr="003401A4">
        <w:rPr>
          <w:i/>
        </w:rPr>
        <w:t>beam peak direction</w:t>
      </w:r>
      <w:r w:rsidRPr="003401A4">
        <w:t xml:space="preserve"> associated with a particular</w:t>
      </w:r>
      <w:r w:rsidRPr="003401A4">
        <w:rPr>
          <w:i/>
        </w:rPr>
        <w:t xml:space="preserve"> beam direction pair</w:t>
      </w:r>
    </w:p>
    <w:p w14:paraId="38B35D27" w14:textId="77777777" w:rsidR="00A567AC" w:rsidRPr="003401A4" w:rsidRDefault="00A567AC" w:rsidP="00A567AC">
      <w:r w:rsidRPr="003401A4">
        <w:rPr>
          <w:b/>
        </w:rPr>
        <w:t>rated carrier output power per TAB connector</w:t>
      </w:r>
      <w:r w:rsidRPr="003401A4">
        <w:rPr>
          <w:b/>
          <w:lang w:eastAsia="zh-CN"/>
        </w:rPr>
        <w:t xml:space="preserve">: </w:t>
      </w:r>
      <w:r w:rsidRPr="003401A4">
        <w:t xml:space="preserve">mean power level associated with a particular carrier the manufacturer has declared to be available at the </w:t>
      </w:r>
      <w:r w:rsidRPr="003401A4">
        <w:rPr>
          <w:i/>
        </w:rPr>
        <w:t>TAB connector</w:t>
      </w:r>
      <w:r w:rsidRPr="003401A4">
        <w:t xml:space="preserve">, during the </w:t>
      </w:r>
      <w:r w:rsidRPr="003401A4">
        <w:rPr>
          <w:i/>
        </w:rPr>
        <w:t>transmitter ON period</w:t>
      </w:r>
      <w:r w:rsidRPr="003401A4">
        <w:t xml:space="preserve"> in a specified reference condition</w:t>
      </w:r>
    </w:p>
    <w:p w14:paraId="54097144" w14:textId="77777777" w:rsidR="00A567AC" w:rsidRPr="003401A4" w:rsidRDefault="00A567AC" w:rsidP="00A567AC">
      <w:r w:rsidRPr="003401A4">
        <w:rPr>
          <w:b/>
        </w:rPr>
        <w:lastRenderedPageBreak/>
        <w:t>rated total output power per TAB connector:</w:t>
      </w:r>
      <w:r w:rsidRPr="003401A4">
        <w:t xml:space="preserve"> mean power level associated with a particular </w:t>
      </w:r>
      <w:r w:rsidRPr="003401A4">
        <w:rPr>
          <w:i/>
          <w:iCs/>
        </w:rPr>
        <w:t>operating band</w:t>
      </w:r>
      <w:r w:rsidRPr="003401A4">
        <w:t xml:space="preserve"> the manufacturer has declared to be available at the </w:t>
      </w:r>
      <w:r w:rsidRPr="003401A4">
        <w:rPr>
          <w:i/>
        </w:rPr>
        <w:t>TAB connector</w:t>
      </w:r>
      <w:r w:rsidRPr="003401A4">
        <w:t xml:space="preserve">, during the </w:t>
      </w:r>
      <w:r w:rsidRPr="003401A4">
        <w:rPr>
          <w:i/>
        </w:rPr>
        <w:t>transmitter ON period</w:t>
      </w:r>
      <w:r w:rsidRPr="003401A4">
        <w:t xml:space="preserve"> in a specified reference condition</w:t>
      </w:r>
    </w:p>
    <w:p w14:paraId="094B1E37" w14:textId="77777777" w:rsidR="00A567AC" w:rsidRPr="003401A4" w:rsidRDefault="00A567AC" w:rsidP="00A567AC">
      <w:pPr>
        <w:rPr>
          <w:lang w:eastAsia="zh-CN"/>
        </w:rPr>
      </w:pPr>
      <w:r w:rsidRPr="003401A4">
        <w:rPr>
          <w:b/>
          <w:lang w:eastAsia="zh-CN"/>
        </w:rPr>
        <w:t xml:space="preserve">receive period: </w:t>
      </w:r>
      <w:r w:rsidRPr="003401A4">
        <w:t>time during which the AAS BS is receiving data sub-frames (or UpPTS in case of E-UTRA frame Type2) on a (TDD) carrier</w:t>
      </w:r>
    </w:p>
    <w:p w14:paraId="21D2D5A9" w14:textId="77777777" w:rsidR="00A567AC" w:rsidRPr="003401A4" w:rsidRDefault="00A567AC" w:rsidP="00A567AC">
      <w:r w:rsidRPr="003401A4">
        <w:rPr>
          <w:b/>
        </w:rPr>
        <w:t>receiver target:</w:t>
      </w:r>
      <w:r w:rsidRPr="003401A4">
        <w:t xml:space="preserve"> AoA in which reception is performed</w:t>
      </w:r>
      <w:r w:rsidRPr="003401A4">
        <w:rPr>
          <w:i/>
        </w:rPr>
        <w:t xml:space="preserve"> </w:t>
      </w:r>
      <w:r w:rsidRPr="003401A4">
        <w:t>by AAS BS</w:t>
      </w:r>
    </w:p>
    <w:p w14:paraId="305B7848" w14:textId="77777777" w:rsidR="00A567AC" w:rsidRPr="003401A4" w:rsidRDefault="00A567AC" w:rsidP="00A567AC">
      <w:r w:rsidRPr="003401A4">
        <w:rPr>
          <w:b/>
          <w:bCs/>
          <w:lang w:eastAsia="zh-CN"/>
        </w:rPr>
        <w:t>receiver target redirection range:</w:t>
      </w:r>
      <w:r w:rsidRPr="003401A4">
        <w:t xml:space="preserve"> union of all the</w:t>
      </w:r>
      <w:r w:rsidRPr="003401A4">
        <w:rPr>
          <w:i/>
        </w:rPr>
        <w:t xml:space="preserve"> sensitivity RoAoA</w:t>
      </w:r>
      <w:r w:rsidRPr="003401A4">
        <w:t xml:space="preserve"> achievable through redirecting the </w:t>
      </w:r>
      <w:r w:rsidRPr="003401A4">
        <w:rPr>
          <w:i/>
        </w:rPr>
        <w:t>receiver target</w:t>
      </w:r>
      <w:r w:rsidRPr="003401A4">
        <w:t xml:space="preserve"> related to particular OSDD</w:t>
      </w:r>
    </w:p>
    <w:p w14:paraId="40222B5D" w14:textId="77777777" w:rsidR="00A567AC" w:rsidRPr="003401A4" w:rsidRDefault="00A567AC" w:rsidP="00A567AC">
      <w:pPr>
        <w:rPr>
          <w:bCs/>
          <w:lang w:eastAsia="zh-CN"/>
        </w:rPr>
      </w:pPr>
      <w:r w:rsidRPr="003401A4">
        <w:rPr>
          <w:b/>
          <w:bCs/>
          <w:lang w:eastAsia="zh-CN"/>
        </w:rPr>
        <w:t>receiver target reference direction:</w:t>
      </w:r>
      <w:r w:rsidRPr="003401A4">
        <w:rPr>
          <w:bCs/>
          <w:lang w:eastAsia="zh-CN"/>
        </w:rPr>
        <w:t xml:space="preserve"> direction inside the </w:t>
      </w:r>
      <w:r w:rsidRPr="003401A4">
        <w:rPr>
          <w:bCs/>
          <w:i/>
          <w:lang w:eastAsia="zh-CN"/>
        </w:rPr>
        <w:t>OTA sensitivity directions declaration</w:t>
      </w:r>
      <w:r w:rsidRPr="003401A4" w:rsidDel="00EA63E7">
        <w:rPr>
          <w:bCs/>
          <w:i/>
          <w:lang w:eastAsia="zh-CN"/>
        </w:rPr>
        <w:t xml:space="preserve"> </w:t>
      </w:r>
      <w:r w:rsidRPr="003401A4">
        <w:rPr>
          <w:bCs/>
          <w:lang w:eastAsia="zh-CN"/>
        </w:rPr>
        <w:t xml:space="preserve">declared by the manufacturer for conformance testing. For an OSDD without </w:t>
      </w:r>
      <w:r w:rsidRPr="003401A4">
        <w:rPr>
          <w:bCs/>
          <w:i/>
          <w:lang w:eastAsia="zh-CN"/>
        </w:rPr>
        <w:t>receiver target redirection range</w:t>
      </w:r>
      <w:r w:rsidRPr="003401A4">
        <w:rPr>
          <w:bCs/>
          <w:lang w:eastAsia="zh-CN"/>
        </w:rPr>
        <w:t xml:space="preserve">, this is a direction inside the </w:t>
      </w:r>
      <w:r w:rsidRPr="003401A4">
        <w:rPr>
          <w:bCs/>
          <w:i/>
          <w:lang w:eastAsia="zh-CN"/>
        </w:rPr>
        <w:t>sensitivity RoAoA</w:t>
      </w:r>
    </w:p>
    <w:p w14:paraId="79E65404" w14:textId="77777777" w:rsidR="00A567AC" w:rsidRPr="003401A4" w:rsidRDefault="00A567AC" w:rsidP="00A567AC">
      <w:pPr>
        <w:rPr>
          <w:bCs/>
          <w:lang w:eastAsia="zh-CN"/>
        </w:rPr>
      </w:pPr>
      <w:r w:rsidRPr="003401A4">
        <w:rPr>
          <w:b/>
          <w:bCs/>
          <w:lang w:eastAsia="zh-CN"/>
        </w:rPr>
        <w:t xml:space="preserve">reference beam direction pair: </w:t>
      </w:r>
      <w:r w:rsidRPr="003401A4">
        <w:rPr>
          <w:bCs/>
          <w:lang w:eastAsia="zh-CN"/>
        </w:rPr>
        <w:t xml:space="preserve">declared </w:t>
      </w:r>
      <w:r w:rsidRPr="003401A4">
        <w:rPr>
          <w:bCs/>
          <w:i/>
          <w:lang w:eastAsia="zh-CN"/>
        </w:rPr>
        <w:t>beam direction pair</w:t>
      </w:r>
      <w:r w:rsidRPr="003401A4">
        <w:rPr>
          <w:bCs/>
          <w:lang w:eastAsia="zh-CN"/>
        </w:rPr>
        <w:t xml:space="preserve">, including reference </w:t>
      </w:r>
      <w:r w:rsidRPr="003401A4">
        <w:rPr>
          <w:bCs/>
          <w:i/>
          <w:lang w:eastAsia="zh-CN"/>
        </w:rPr>
        <w:t>beam centre direction</w:t>
      </w:r>
      <w:r w:rsidRPr="003401A4">
        <w:rPr>
          <w:bCs/>
          <w:lang w:eastAsia="zh-CN"/>
        </w:rPr>
        <w:t xml:space="preserve"> and reference </w:t>
      </w:r>
      <w:r w:rsidRPr="003401A4">
        <w:rPr>
          <w:bCs/>
          <w:i/>
          <w:lang w:eastAsia="zh-CN"/>
        </w:rPr>
        <w:t>beam peak direction</w:t>
      </w:r>
      <w:r w:rsidRPr="003401A4">
        <w:rPr>
          <w:bCs/>
          <w:lang w:eastAsia="zh-CN"/>
        </w:rPr>
        <w:t xml:space="preserve"> where the reference </w:t>
      </w:r>
      <w:r w:rsidRPr="003401A4">
        <w:rPr>
          <w:bCs/>
          <w:i/>
          <w:lang w:eastAsia="zh-CN"/>
        </w:rPr>
        <w:t>beam peak direction</w:t>
      </w:r>
      <w:r w:rsidRPr="003401A4">
        <w:rPr>
          <w:bCs/>
          <w:lang w:eastAsia="zh-CN"/>
        </w:rPr>
        <w:t xml:space="preserve"> is the direction for the intended maximum EIRP within the </w:t>
      </w:r>
      <w:r w:rsidRPr="003401A4">
        <w:rPr>
          <w:bCs/>
          <w:i/>
          <w:iCs/>
          <w:lang w:eastAsia="zh-CN"/>
        </w:rPr>
        <w:t>OTA peak</w:t>
      </w:r>
      <w:r w:rsidRPr="003401A4">
        <w:rPr>
          <w:bCs/>
          <w:lang w:eastAsia="zh-CN"/>
        </w:rPr>
        <w:t xml:space="preserve"> </w:t>
      </w:r>
      <w:r w:rsidRPr="003401A4">
        <w:rPr>
          <w:bCs/>
          <w:i/>
          <w:iCs/>
          <w:lang w:eastAsia="zh-CN"/>
        </w:rPr>
        <w:t>directions set</w:t>
      </w:r>
    </w:p>
    <w:p w14:paraId="1432175D" w14:textId="77777777" w:rsidR="00A567AC" w:rsidRPr="003401A4" w:rsidRDefault="00A567AC" w:rsidP="00A567AC">
      <w:pPr>
        <w:rPr>
          <w:rFonts w:cs="Arial"/>
          <w:szCs w:val="18"/>
          <w:lang w:eastAsia="ja-JP"/>
        </w:rPr>
      </w:pPr>
      <w:r w:rsidRPr="003401A4">
        <w:rPr>
          <w:rFonts w:cs="Arial"/>
          <w:b/>
          <w:szCs w:val="18"/>
        </w:rPr>
        <w:t>reference RoAoA</w:t>
      </w:r>
      <w:r w:rsidRPr="003401A4">
        <w:rPr>
          <w:rFonts w:cs="Arial"/>
          <w:szCs w:val="18"/>
        </w:rPr>
        <w:t xml:space="preserve">: the </w:t>
      </w:r>
      <w:r w:rsidRPr="003401A4">
        <w:rPr>
          <w:rFonts w:cs="Arial"/>
          <w:i/>
          <w:szCs w:val="18"/>
        </w:rPr>
        <w:t>sensitivity RoAoA</w:t>
      </w:r>
      <w:r w:rsidRPr="003401A4">
        <w:rPr>
          <w:rFonts w:cs="Arial"/>
          <w:szCs w:val="18"/>
        </w:rPr>
        <w:t xml:space="preserve"> associated with the </w:t>
      </w:r>
      <w:r w:rsidRPr="003401A4">
        <w:rPr>
          <w:rFonts w:cs="Arial"/>
          <w:i/>
          <w:szCs w:val="18"/>
        </w:rPr>
        <w:t>receiver target reference direction</w:t>
      </w:r>
      <w:r w:rsidRPr="003401A4">
        <w:rPr>
          <w:rFonts w:cs="Arial"/>
          <w:szCs w:val="18"/>
        </w:rPr>
        <w:t xml:space="preserve"> for each OSDD.</w:t>
      </w:r>
    </w:p>
    <w:p w14:paraId="60B712A4" w14:textId="77777777" w:rsidR="00A567AC" w:rsidRPr="003401A4" w:rsidRDefault="00A567AC" w:rsidP="00A567AC">
      <w:r w:rsidRPr="003401A4">
        <w:rPr>
          <w:b/>
          <w:bCs/>
          <w:lang w:eastAsia="zh-CN"/>
        </w:rPr>
        <w:t>sensitivity RoAoA:</w:t>
      </w:r>
      <w:r w:rsidRPr="003401A4">
        <w:rPr>
          <w:bCs/>
          <w:lang w:eastAsia="zh-CN"/>
        </w:rPr>
        <w:t xml:space="preserve"> RoAoA within the </w:t>
      </w:r>
      <w:r w:rsidRPr="003401A4">
        <w:rPr>
          <w:bCs/>
          <w:i/>
          <w:lang w:eastAsia="zh-CN"/>
        </w:rPr>
        <w:t>OTA sensitivity directions declaration</w:t>
      </w:r>
      <w:r w:rsidRPr="003401A4">
        <w:rPr>
          <w:bCs/>
          <w:lang w:eastAsia="zh-CN"/>
        </w:rPr>
        <w:t xml:space="preserve">, within which the declared EIS(s) of an OSDD is intended to be achieved at any </w:t>
      </w:r>
      <w:r w:rsidRPr="003401A4">
        <w:t>instance of time</w:t>
      </w:r>
      <w:r w:rsidRPr="003401A4">
        <w:rPr>
          <w:bCs/>
          <w:lang w:eastAsia="zh-CN"/>
        </w:rPr>
        <w:t xml:space="preserve"> for a specific AAS BS direction setting</w:t>
      </w:r>
    </w:p>
    <w:p w14:paraId="6A52FED5" w14:textId="77777777" w:rsidR="00A567AC" w:rsidRPr="003401A4" w:rsidRDefault="00A567AC" w:rsidP="00A567AC">
      <w:r w:rsidRPr="003401A4">
        <w:rPr>
          <w:b/>
        </w:rPr>
        <w:t>single band requirements:</w:t>
      </w:r>
      <w:r w:rsidRPr="003401A4">
        <w:t xml:space="preserve"> requirements applying per one single </w:t>
      </w:r>
      <w:r w:rsidRPr="003401A4">
        <w:rPr>
          <w:i/>
          <w:iCs/>
        </w:rPr>
        <w:t>operating band</w:t>
      </w:r>
      <w:r w:rsidRPr="003401A4">
        <w:t xml:space="preserve"> without exclusion bands or other multi-band provisions</w:t>
      </w:r>
    </w:p>
    <w:p w14:paraId="0D0728BE" w14:textId="77777777" w:rsidR="00A567AC" w:rsidRDefault="00A567AC" w:rsidP="00A567AC">
      <w:pPr>
        <w:rPr>
          <w:ins w:id="19" w:author="Huawei" w:date="2020-05-14T11:49:00Z"/>
          <w:lang w:val="en-US"/>
        </w:rPr>
      </w:pPr>
      <w:r w:rsidRPr="003401A4">
        <w:rPr>
          <w:b/>
        </w:rPr>
        <w:t>single</w:t>
      </w:r>
      <w:r w:rsidRPr="003401A4">
        <w:t xml:space="preserve"> </w:t>
      </w:r>
      <w:r w:rsidRPr="003401A4">
        <w:rPr>
          <w:b/>
        </w:rPr>
        <w:t>band RIB:</w:t>
      </w:r>
      <w:r w:rsidRPr="003401A4">
        <w:t xml:space="preserve"> operating band specific RIB supporting operation either in a single </w:t>
      </w:r>
      <w:r w:rsidRPr="003401A4">
        <w:rPr>
          <w:i/>
          <w:iCs/>
        </w:rPr>
        <w:t>operating band</w:t>
      </w:r>
      <w:r w:rsidRPr="003401A4">
        <w:t xml:space="preserve"> only, or in multiple </w:t>
      </w:r>
      <w:r w:rsidRPr="003401A4">
        <w:rPr>
          <w:i/>
          <w:iCs/>
        </w:rPr>
        <w:t>operating bands</w:t>
      </w:r>
      <w:r w:rsidRPr="003401A4">
        <w:t xml:space="preserve"> but </w:t>
      </w:r>
      <w:r w:rsidRPr="003401A4">
        <w:rPr>
          <w:lang w:val="en-US"/>
        </w:rPr>
        <w:t xml:space="preserve">does not meet the conditions for a </w:t>
      </w:r>
      <w:r w:rsidRPr="003401A4">
        <w:rPr>
          <w:i/>
          <w:lang w:val="en-US"/>
        </w:rPr>
        <w:t>multi-band connector</w:t>
      </w:r>
      <w:r w:rsidRPr="003401A4">
        <w:rPr>
          <w:lang w:val="en-US"/>
        </w:rPr>
        <w:t>.</w:t>
      </w:r>
    </w:p>
    <w:p w14:paraId="66B2C20F" w14:textId="77777777" w:rsidR="00A567AC" w:rsidRPr="003401A4" w:rsidRDefault="00A567AC" w:rsidP="00A567AC">
      <w:pPr>
        <w:rPr>
          <w:b/>
          <w:lang w:eastAsia="zh-CN"/>
        </w:rPr>
      </w:pPr>
      <w:r w:rsidRPr="006E69FD">
        <w:rPr>
          <w:b/>
        </w:rPr>
        <w:t>s</w:t>
      </w:r>
      <w:r w:rsidRPr="003401A4">
        <w:rPr>
          <w:b/>
        </w:rPr>
        <w:t>ingle band TAB connector:</w:t>
      </w:r>
      <w:r w:rsidRPr="003401A4">
        <w:t xml:space="preserve"> </w:t>
      </w:r>
      <w:r w:rsidRPr="003401A4">
        <w:rPr>
          <w:i/>
        </w:rPr>
        <w:t>TAB connector</w:t>
      </w:r>
      <w:r w:rsidRPr="003401A4">
        <w:t xml:space="preserve"> supporting operation either in a single </w:t>
      </w:r>
      <w:r w:rsidRPr="003401A4">
        <w:rPr>
          <w:i/>
          <w:iCs/>
        </w:rPr>
        <w:t>operating band</w:t>
      </w:r>
      <w:r w:rsidRPr="003401A4">
        <w:t xml:space="preserve"> only, or in multiple </w:t>
      </w:r>
      <w:r w:rsidRPr="003401A4">
        <w:rPr>
          <w:i/>
          <w:iCs/>
        </w:rPr>
        <w:t>operating bands</w:t>
      </w:r>
      <w:r w:rsidRPr="003401A4">
        <w:t xml:space="preserve"> but </w:t>
      </w:r>
      <w:r w:rsidRPr="003401A4">
        <w:rPr>
          <w:lang w:val="en-US"/>
        </w:rPr>
        <w:t xml:space="preserve">does not meet the conditions for a </w:t>
      </w:r>
      <w:r w:rsidRPr="003401A4">
        <w:rPr>
          <w:i/>
          <w:lang w:val="en-US"/>
        </w:rPr>
        <w:t>multi-band RIB</w:t>
      </w:r>
      <w:r w:rsidRPr="003401A4">
        <w:rPr>
          <w:lang w:val="en-US"/>
        </w:rPr>
        <w:t>.</w:t>
      </w:r>
    </w:p>
    <w:p w14:paraId="72CBACC3" w14:textId="77777777" w:rsidR="00A567AC" w:rsidRPr="003401A4" w:rsidRDefault="00A567AC" w:rsidP="00A567AC">
      <w:r w:rsidRPr="003401A4">
        <w:rPr>
          <w:b/>
          <w:lang w:eastAsia="zh-CN"/>
        </w:rPr>
        <w:t>single direction requirement:</w:t>
      </w:r>
      <w:r w:rsidRPr="003401A4">
        <w:rPr>
          <w:lang w:eastAsia="zh-CN"/>
        </w:rPr>
        <w:t xml:space="preserve"> AAS</w:t>
      </w:r>
      <w:r w:rsidRPr="003401A4">
        <w:rPr>
          <w:b/>
          <w:lang w:eastAsia="zh-CN"/>
        </w:rPr>
        <w:t xml:space="preserve"> </w:t>
      </w:r>
      <w:r w:rsidRPr="003401A4">
        <w:rPr>
          <w:lang w:eastAsia="zh-CN"/>
        </w:rPr>
        <w:t xml:space="preserve">BS requirement which is applied in a specific direction within the </w:t>
      </w:r>
      <w:r w:rsidRPr="003401A4">
        <w:rPr>
          <w:i/>
          <w:lang w:eastAsia="zh-CN"/>
        </w:rPr>
        <w:t>OTA coverage range</w:t>
      </w:r>
      <w:r w:rsidRPr="003401A4">
        <w:rPr>
          <w:lang w:eastAsia="zh-CN"/>
        </w:rPr>
        <w:t xml:space="preserve"> for the Tx and when the AoA of the incident wave of a received signal is within the OTA REFSENS RoAoA or the minSENS RoAoA as appropriate for the receiver.</w:t>
      </w:r>
    </w:p>
    <w:p w14:paraId="3AA6613F" w14:textId="351AF9C6" w:rsidR="00A567AC" w:rsidRDefault="00A567AC" w:rsidP="00A567AC">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627EB248" w14:textId="77777777" w:rsidR="00A567AC" w:rsidRPr="003401A4" w:rsidRDefault="00A567AC" w:rsidP="00A567AC">
      <w:pPr>
        <w:pStyle w:val="Heading2"/>
      </w:pPr>
      <w:bookmarkStart w:id="20" w:name="_Toc21095744"/>
      <w:bookmarkStart w:id="21" w:name="_Toc29762943"/>
      <w:r w:rsidRPr="003401A4">
        <w:t>3.2</w:t>
      </w:r>
      <w:r w:rsidRPr="003401A4">
        <w:tab/>
        <w:t>Symbols</w:t>
      </w:r>
      <w:bookmarkEnd w:id="20"/>
      <w:bookmarkEnd w:id="21"/>
    </w:p>
    <w:p w14:paraId="318A5424" w14:textId="77777777" w:rsidR="00A567AC" w:rsidRPr="003401A4" w:rsidRDefault="00A567AC" w:rsidP="00A567AC">
      <w:pPr>
        <w:keepNext/>
      </w:pPr>
      <w:r w:rsidRPr="003401A4">
        <w:t>For the purposes of the present document, the following symbols apply:</w:t>
      </w:r>
    </w:p>
    <w:p w14:paraId="22CAB6B5" w14:textId="77777777" w:rsidR="00A567AC" w:rsidRPr="003401A4" w:rsidRDefault="00A567AC" w:rsidP="00A567AC">
      <w:pPr>
        <w:ind w:left="1701" w:hanging="1417"/>
        <w:rPr>
          <w:lang w:val="en-US" w:eastAsia="zh-CN"/>
        </w:rPr>
      </w:pPr>
      <w:r w:rsidRPr="003401A4">
        <w:rPr>
          <w:lang w:val="en-US" w:eastAsia="zh-CN"/>
        </w:rPr>
        <w:t>BeW</w:t>
      </w:r>
      <w:r w:rsidRPr="003401A4">
        <w:rPr>
          <w:rFonts w:ascii="Calibri" w:hAnsi="Calibri"/>
          <w:vertAlign w:val="subscript"/>
          <w:lang w:val="en-US" w:eastAsia="zh-CN"/>
        </w:rPr>
        <w:t>θ,REFSENS</w:t>
      </w:r>
      <w:r w:rsidRPr="003401A4">
        <w:rPr>
          <w:lang w:val="en-US" w:eastAsia="zh-CN"/>
        </w:rPr>
        <w:tab/>
        <w:t xml:space="preserve">The beamwidth equivalent to the OTA REFSENS RoAoA in the </w:t>
      </w:r>
      <w:r w:rsidRPr="003401A4">
        <w:rPr>
          <w:rFonts w:ascii="Calibri" w:hAnsi="Calibri"/>
          <w:lang w:val="en-US" w:eastAsia="zh-CN"/>
        </w:rPr>
        <w:t>θ</w:t>
      </w:r>
      <w:r w:rsidRPr="003401A4">
        <w:rPr>
          <w:lang w:val="en-US" w:eastAsia="zh-CN"/>
        </w:rPr>
        <w:t>-axis in degrees.</w:t>
      </w:r>
    </w:p>
    <w:p w14:paraId="55CFF81F" w14:textId="77777777" w:rsidR="00A567AC" w:rsidRPr="003401A4" w:rsidRDefault="00A567AC" w:rsidP="00A567AC">
      <w:pPr>
        <w:ind w:left="1701" w:hanging="1417"/>
      </w:pPr>
      <w:r w:rsidRPr="003401A4">
        <w:rPr>
          <w:lang w:val="en-US" w:eastAsia="zh-CN"/>
        </w:rPr>
        <w:t>BeW</w:t>
      </w:r>
      <w:r w:rsidRPr="003401A4">
        <w:rPr>
          <w:rFonts w:ascii="Calibri" w:hAnsi="Calibri"/>
          <w:vertAlign w:val="subscript"/>
          <w:lang w:val="en-US" w:eastAsia="zh-CN"/>
        </w:rPr>
        <w:t>φ,REFSENS</w:t>
      </w:r>
      <w:r w:rsidRPr="003401A4">
        <w:rPr>
          <w:lang w:val="en-US" w:eastAsia="zh-CN"/>
        </w:rPr>
        <w:tab/>
        <w:t xml:space="preserve">The beamwidth equivalent to the OTA REFSENS RoAoA in the </w:t>
      </w:r>
      <w:r w:rsidRPr="003401A4">
        <w:rPr>
          <w:rFonts w:ascii="Calibri" w:hAnsi="Calibri"/>
          <w:lang w:val="en-US" w:eastAsia="zh-CN"/>
        </w:rPr>
        <w:t>φ</w:t>
      </w:r>
      <w:r w:rsidRPr="003401A4">
        <w:rPr>
          <w:lang w:val="en-US" w:eastAsia="zh-CN"/>
        </w:rPr>
        <w:t>-axis in degrees.</w:t>
      </w:r>
    </w:p>
    <w:p w14:paraId="266EAA36" w14:textId="77777777" w:rsidR="00A567AC" w:rsidRPr="003401A4" w:rsidRDefault="00A567AC" w:rsidP="00A567AC">
      <w:pPr>
        <w:pStyle w:val="EW"/>
      </w:pPr>
      <w:bookmarkStart w:id="22" w:name="_Hlk508632747"/>
      <w:r w:rsidRPr="003401A4">
        <w:t>Δf</w:t>
      </w:r>
      <w:r w:rsidRPr="003401A4">
        <w:rPr>
          <w:vertAlign w:val="subscript"/>
        </w:rPr>
        <w:t>OBUE</w:t>
      </w:r>
      <w:r w:rsidRPr="003401A4">
        <w:tab/>
        <w:t xml:space="preserve">Maximum offset of the </w:t>
      </w:r>
      <w:r w:rsidRPr="003401A4">
        <w:rPr>
          <w:i/>
        </w:rPr>
        <w:t>operating band</w:t>
      </w:r>
      <w:r w:rsidRPr="003401A4">
        <w:t xml:space="preserve"> unwanted emissions mask from the downlink </w:t>
      </w:r>
      <w:r w:rsidRPr="003401A4">
        <w:rPr>
          <w:i/>
        </w:rPr>
        <w:t>operating band</w:t>
      </w:r>
      <w:r w:rsidRPr="003401A4">
        <w:t xml:space="preserve"> edge </w:t>
      </w:r>
    </w:p>
    <w:bookmarkEnd w:id="22"/>
    <w:p w14:paraId="7E849123" w14:textId="77777777" w:rsidR="00A567AC" w:rsidRPr="003401A4" w:rsidRDefault="00A567AC" w:rsidP="00A567AC">
      <w:pPr>
        <w:pStyle w:val="EW"/>
      </w:pPr>
      <w:r w:rsidRPr="003401A4">
        <w:t>Δf</w:t>
      </w:r>
      <w:r w:rsidRPr="003401A4">
        <w:rPr>
          <w:vertAlign w:val="subscript"/>
        </w:rPr>
        <w:t>OOB</w:t>
      </w:r>
      <w:r w:rsidRPr="003401A4">
        <w:rPr>
          <w:vertAlign w:val="subscript"/>
        </w:rPr>
        <w:tab/>
      </w:r>
      <w:r w:rsidRPr="003401A4">
        <w:t xml:space="preserve">Maximum offset of the </w:t>
      </w:r>
      <w:r w:rsidRPr="003401A4">
        <w:rPr>
          <w:rFonts w:cs="v5.0.0"/>
        </w:rPr>
        <w:t xml:space="preserve">out-of-band </w:t>
      </w:r>
      <w:r w:rsidRPr="003401A4">
        <w:t xml:space="preserve">boundary from the uplink </w:t>
      </w:r>
      <w:r w:rsidRPr="003401A4">
        <w:rPr>
          <w:i/>
        </w:rPr>
        <w:t>operating band</w:t>
      </w:r>
      <w:r w:rsidRPr="003401A4">
        <w:t xml:space="preserve"> edge</w:t>
      </w:r>
    </w:p>
    <w:p w14:paraId="3EC0DC68" w14:textId="77777777" w:rsidR="00A567AC" w:rsidRPr="003401A4" w:rsidRDefault="00A567AC" w:rsidP="00A567AC">
      <w:pPr>
        <w:keepLines/>
        <w:spacing w:after="0"/>
        <w:ind w:left="1702" w:hanging="1418"/>
      </w:pPr>
      <w:r w:rsidRPr="003401A4">
        <w:t>Δ</w:t>
      </w:r>
      <w:r w:rsidRPr="003401A4">
        <w:rPr>
          <w:vertAlign w:val="subscript"/>
        </w:rPr>
        <w:t>minSENS</w:t>
      </w:r>
      <w:r w:rsidRPr="003401A4">
        <w:tab/>
        <w:t>Difference between conducted reference sensitivity and EIS</w:t>
      </w:r>
      <w:r w:rsidRPr="003401A4">
        <w:rPr>
          <w:vertAlign w:val="subscript"/>
        </w:rPr>
        <w:t>minsens</w:t>
      </w:r>
    </w:p>
    <w:p w14:paraId="07D462D1" w14:textId="77777777" w:rsidR="00A567AC" w:rsidRPr="003401A4" w:rsidRDefault="00A567AC" w:rsidP="00A567AC">
      <w:pPr>
        <w:pStyle w:val="EW"/>
      </w:pPr>
      <w:r w:rsidRPr="003401A4">
        <w:t>Δ</w:t>
      </w:r>
      <w:r w:rsidRPr="003401A4">
        <w:rPr>
          <w:vertAlign w:val="subscript"/>
        </w:rPr>
        <w:t>OTAREFSENS</w:t>
      </w:r>
      <w:r w:rsidRPr="003401A4">
        <w:tab/>
        <w:t>Difference between conducted reference sensitivity and OTA REFSENS</w:t>
      </w:r>
    </w:p>
    <w:p w14:paraId="79DFA804" w14:textId="77777777" w:rsidR="00A567AC" w:rsidRPr="003401A4" w:rsidRDefault="00A567AC" w:rsidP="00A567AC">
      <w:pPr>
        <w:spacing w:after="0"/>
        <w:ind w:left="1702" w:hanging="1418"/>
      </w:pPr>
      <w:r w:rsidRPr="003401A4">
        <w:t>EIS</w:t>
      </w:r>
      <w:r w:rsidRPr="003401A4">
        <w:rPr>
          <w:vertAlign w:val="subscript"/>
        </w:rPr>
        <w:t>minsens</w:t>
      </w:r>
      <w:r w:rsidRPr="003401A4">
        <w:rPr>
          <w:vertAlign w:val="subscript"/>
        </w:rPr>
        <w:tab/>
      </w:r>
      <w:r w:rsidRPr="003401A4">
        <w:t>The EIS declared for the minSENS RoAoA</w:t>
      </w:r>
    </w:p>
    <w:p w14:paraId="143D9538" w14:textId="77777777" w:rsidR="00A567AC" w:rsidRPr="003401A4" w:rsidRDefault="00A567AC" w:rsidP="00A567AC">
      <w:pPr>
        <w:pStyle w:val="EW"/>
      </w:pPr>
      <w:r w:rsidRPr="003401A4">
        <w:t>F</w:t>
      </w:r>
      <w:r w:rsidRPr="003401A4">
        <w:rPr>
          <w:vertAlign w:val="subscript"/>
        </w:rPr>
        <w:t>DL_low</w:t>
      </w:r>
      <w:r w:rsidRPr="003401A4">
        <w:rPr>
          <w:vertAlign w:val="subscript"/>
        </w:rPr>
        <w:tab/>
      </w:r>
      <w:r w:rsidRPr="003401A4">
        <w:t xml:space="preserve">The lowest frequency of the downlink </w:t>
      </w:r>
      <w:r w:rsidRPr="003401A4">
        <w:rPr>
          <w:i/>
        </w:rPr>
        <w:t>operating band</w:t>
      </w:r>
    </w:p>
    <w:p w14:paraId="19925140" w14:textId="77777777" w:rsidR="00A567AC" w:rsidRPr="003401A4" w:rsidRDefault="00A567AC" w:rsidP="00A567AC">
      <w:pPr>
        <w:pStyle w:val="EW"/>
      </w:pPr>
      <w:r w:rsidRPr="003401A4">
        <w:t>F</w:t>
      </w:r>
      <w:r w:rsidRPr="003401A4">
        <w:rPr>
          <w:vertAlign w:val="subscript"/>
        </w:rPr>
        <w:t>DL_high</w:t>
      </w:r>
      <w:r w:rsidRPr="003401A4">
        <w:rPr>
          <w:vertAlign w:val="subscript"/>
        </w:rPr>
        <w:tab/>
      </w:r>
      <w:r w:rsidRPr="003401A4">
        <w:t xml:space="preserve">The highest frequency of the downlink </w:t>
      </w:r>
      <w:r w:rsidRPr="003401A4">
        <w:rPr>
          <w:i/>
        </w:rPr>
        <w:t>operating band</w:t>
      </w:r>
    </w:p>
    <w:p w14:paraId="1D43B7CE" w14:textId="77777777" w:rsidR="00A567AC" w:rsidRPr="003401A4" w:rsidRDefault="00A567AC" w:rsidP="00A567AC">
      <w:pPr>
        <w:pStyle w:val="EW"/>
        <w:rPr>
          <w:rFonts w:eastAsia="MS Mincho"/>
          <w:lang w:eastAsia="ja-JP"/>
        </w:rPr>
      </w:pPr>
      <w:r w:rsidRPr="003401A4">
        <w:rPr>
          <w:rFonts w:eastAsia="MS Mincho"/>
          <w:lang w:eastAsia="ja-JP"/>
        </w:rPr>
        <w:t>N</w:t>
      </w:r>
      <w:r w:rsidRPr="003401A4">
        <w:rPr>
          <w:rFonts w:eastAsia="MS Mincho"/>
          <w:vertAlign w:val="subscript"/>
          <w:lang w:eastAsia="ja-JP"/>
        </w:rPr>
        <w:t>cells</w:t>
      </w:r>
      <w:r w:rsidRPr="003401A4">
        <w:rPr>
          <w:rFonts w:eastAsia="MS Mincho"/>
          <w:vertAlign w:val="subscript"/>
          <w:lang w:eastAsia="ja-JP"/>
        </w:rPr>
        <w:tab/>
      </w:r>
      <w:r w:rsidRPr="003401A4">
        <w:rPr>
          <w:rFonts w:eastAsia="MS Mincho"/>
          <w:lang w:eastAsia="ja-JP"/>
        </w:rPr>
        <w:t xml:space="preserve">The declared number corresponding to the minimum number of cells that can be transmitted by an AAS BS in a particular band with transmission on all </w:t>
      </w:r>
      <w:r w:rsidRPr="003401A4">
        <w:rPr>
          <w:rFonts w:eastAsia="MS Mincho"/>
          <w:i/>
          <w:iCs/>
          <w:lang w:eastAsia="ja-JP"/>
        </w:rPr>
        <w:t>TAB connectors</w:t>
      </w:r>
      <w:r w:rsidRPr="003401A4">
        <w:rPr>
          <w:rFonts w:eastAsia="MS Mincho"/>
          <w:lang w:eastAsia="ja-JP"/>
        </w:rPr>
        <w:t xml:space="preserve"> supporting the operating band.</w:t>
      </w:r>
    </w:p>
    <w:p w14:paraId="49EF0C1D" w14:textId="77777777" w:rsidR="00A567AC" w:rsidRPr="003401A4" w:rsidRDefault="00A567AC" w:rsidP="00A567AC">
      <w:pPr>
        <w:pStyle w:val="EW"/>
      </w:pPr>
      <w:r w:rsidRPr="003401A4">
        <w:t>N</w:t>
      </w:r>
      <w:r w:rsidRPr="003401A4">
        <w:rPr>
          <w:vertAlign w:val="subscript"/>
        </w:rPr>
        <w:t>RXU,active</w:t>
      </w:r>
      <w:r w:rsidRPr="003401A4">
        <w:tab/>
        <w:t xml:space="preserve">The number of active receiver units. The same as the number of </w:t>
      </w:r>
      <w:r w:rsidRPr="003401A4">
        <w:rPr>
          <w:i/>
        </w:rPr>
        <w:t>demodulation branches</w:t>
      </w:r>
      <w:r w:rsidRPr="003401A4">
        <w:t xml:space="preserve"> to which compliance is declared for chapter 8 performance requirements.</w:t>
      </w:r>
    </w:p>
    <w:p w14:paraId="72B089CD" w14:textId="77777777" w:rsidR="00A567AC" w:rsidRPr="003401A4" w:rsidRDefault="00A567AC" w:rsidP="00A567AC">
      <w:pPr>
        <w:pStyle w:val="EW"/>
      </w:pPr>
      <w:r w:rsidRPr="003401A4">
        <w:t>N</w:t>
      </w:r>
      <w:r w:rsidRPr="003401A4">
        <w:rPr>
          <w:vertAlign w:val="subscript"/>
        </w:rPr>
        <w:t>RXU,counted</w:t>
      </w:r>
      <w:r w:rsidRPr="003401A4">
        <w:tab/>
        <w:t>The number of active receiver units that are taken into account for unwanted emission scaling, as calculated in subclause 7.1.</w:t>
      </w:r>
    </w:p>
    <w:p w14:paraId="79A3726F" w14:textId="77777777" w:rsidR="00A567AC" w:rsidRPr="003401A4" w:rsidRDefault="00A567AC" w:rsidP="00A567AC">
      <w:pPr>
        <w:pStyle w:val="EW"/>
      </w:pPr>
      <w:r w:rsidRPr="003401A4">
        <w:t>N</w:t>
      </w:r>
      <w:r w:rsidRPr="003401A4">
        <w:rPr>
          <w:vertAlign w:val="subscript"/>
        </w:rPr>
        <w:t>RXU,countedpercell</w:t>
      </w:r>
      <w:r w:rsidRPr="003401A4">
        <w:tab/>
      </w:r>
      <w:r w:rsidRPr="003401A4">
        <w:rPr>
          <w:rFonts w:eastAsia="MS Mincho"/>
          <w:lang w:eastAsia="ja-JP"/>
        </w:rPr>
        <w:t>The number of active receiver units that are taken into account for unwanted emissions scaling per cell, as calculated in subclause 7.6. The number is defined in subclause 7.1.</w:t>
      </w:r>
    </w:p>
    <w:p w14:paraId="0E69FAFF" w14:textId="77777777" w:rsidR="00A567AC" w:rsidRPr="003401A4" w:rsidRDefault="00A567AC" w:rsidP="00A567AC">
      <w:pPr>
        <w:pStyle w:val="EW"/>
        <w:rPr>
          <w:rFonts w:eastAsia="MS Mincho"/>
          <w:lang w:eastAsia="ja-JP"/>
        </w:rPr>
      </w:pPr>
      <w:r w:rsidRPr="003401A4">
        <w:rPr>
          <w:rFonts w:eastAsia="MS Mincho"/>
          <w:lang w:eastAsia="ja-JP"/>
        </w:rPr>
        <w:lastRenderedPageBreak/>
        <w:t>N</w:t>
      </w:r>
      <w:r w:rsidRPr="003401A4">
        <w:rPr>
          <w:rFonts w:eastAsia="MS Mincho"/>
          <w:vertAlign w:val="subscript"/>
          <w:lang w:eastAsia="ja-JP"/>
        </w:rPr>
        <w:t>TXU, active</w:t>
      </w:r>
      <w:r w:rsidRPr="003401A4">
        <w:rPr>
          <w:rFonts w:eastAsia="MS Mincho"/>
          <w:lang w:eastAsia="ja-JP"/>
        </w:rPr>
        <w:tab/>
        <w:t xml:space="preserve">The number of </w:t>
      </w:r>
      <w:r w:rsidRPr="003401A4">
        <w:rPr>
          <w:rFonts w:eastAsia="MS Mincho"/>
          <w:i/>
          <w:lang w:eastAsia="ja-JP"/>
        </w:rPr>
        <w:t>active transmitter units</w:t>
      </w:r>
      <w:r w:rsidRPr="003401A4">
        <w:rPr>
          <w:rFonts w:eastAsia="MS Mincho"/>
          <w:lang w:eastAsia="ja-JP"/>
        </w:rPr>
        <w:t>.</w:t>
      </w:r>
    </w:p>
    <w:p w14:paraId="12CEC70E" w14:textId="77777777" w:rsidR="00A567AC" w:rsidRPr="003401A4" w:rsidRDefault="00A567AC" w:rsidP="00A567AC">
      <w:pPr>
        <w:pStyle w:val="EW"/>
        <w:rPr>
          <w:rFonts w:eastAsia="MS Mincho"/>
          <w:lang w:eastAsia="ja-JP"/>
        </w:rPr>
      </w:pPr>
      <w:r w:rsidRPr="003401A4">
        <w:rPr>
          <w:rFonts w:eastAsia="MS Mincho"/>
          <w:lang w:eastAsia="ja-JP"/>
        </w:rPr>
        <w:t>N</w:t>
      </w:r>
      <w:r w:rsidRPr="003401A4">
        <w:rPr>
          <w:rFonts w:eastAsia="MS Mincho"/>
          <w:vertAlign w:val="subscript"/>
          <w:lang w:eastAsia="ja-JP"/>
        </w:rPr>
        <w:t>TXU,counted</w:t>
      </w:r>
      <w:r w:rsidRPr="003401A4">
        <w:rPr>
          <w:rFonts w:eastAsia="MS Mincho"/>
          <w:lang w:eastAsia="ja-JP"/>
        </w:rPr>
        <w:tab/>
        <w:t xml:space="preserve">The number of </w:t>
      </w:r>
      <w:r w:rsidRPr="003401A4">
        <w:rPr>
          <w:rFonts w:eastAsia="MS Mincho"/>
          <w:i/>
          <w:lang w:eastAsia="ja-JP"/>
        </w:rPr>
        <w:t>active transmitter units</w:t>
      </w:r>
      <w:del w:id="23" w:author="Huawei" w:date="2020-05-14T11:53:00Z">
        <w:r w:rsidRPr="003401A4" w:rsidDel="00A12533">
          <w:rPr>
            <w:rFonts w:eastAsia="MS Mincho"/>
            <w:i/>
            <w:lang w:eastAsia="ja-JP"/>
          </w:rPr>
          <w:delText xml:space="preserve"> </w:delText>
        </w:r>
      </w:del>
      <w:r w:rsidRPr="003401A4">
        <w:rPr>
          <w:rFonts w:eastAsia="MS Mincho"/>
          <w:i/>
          <w:lang w:eastAsia="ja-JP"/>
        </w:rPr>
        <w:t>,</w:t>
      </w:r>
      <w:r w:rsidRPr="003401A4">
        <w:rPr>
          <w:rFonts w:eastAsia="MS Mincho"/>
          <w:lang w:eastAsia="ja-JP"/>
        </w:rPr>
        <w:t xml:space="preserve"> as calculated in subclause 6.1, that are taken into account </w:t>
      </w:r>
      <w:ins w:id="24" w:author="Huawei" w:date="2020-05-14T11:53:00Z">
        <w:r>
          <w:rPr>
            <w:rFonts w:eastAsia="MS Mincho"/>
            <w:lang w:eastAsia="ja-JP"/>
          </w:rPr>
          <w:t>f</w:t>
        </w:r>
      </w:ins>
      <w:r w:rsidRPr="003401A4">
        <w:rPr>
          <w:rFonts w:eastAsia="MS Mincho"/>
          <w:lang w:eastAsia="ja-JP"/>
        </w:rPr>
        <w:t>or conducted TX power limit in subclause 6.2, and for unwanted emissions scaling.</w:t>
      </w:r>
    </w:p>
    <w:p w14:paraId="21B72354" w14:textId="77777777" w:rsidR="00A567AC" w:rsidRPr="003401A4" w:rsidRDefault="00A567AC" w:rsidP="00A567AC">
      <w:pPr>
        <w:pStyle w:val="EW"/>
        <w:rPr>
          <w:rFonts w:eastAsia="MS Mincho"/>
          <w:lang w:eastAsia="ja-JP"/>
        </w:rPr>
      </w:pPr>
      <w:r w:rsidRPr="003401A4">
        <w:t>N</w:t>
      </w:r>
      <w:r w:rsidRPr="003401A4">
        <w:rPr>
          <w:vertAlign w:val="subscript"/>
        </w:rPr>
        <w:t>TXU,countedpercell</w:t>
      </w:r>
      <w:r w:rsidRPr="003401A4">
        <w:tab/>
      </w:r>
      <w:r w:rsidRPr="003401A4">
        <w:rPr>
          <w:rFonts w:eastAsia="MS Mincho"/>
          <w:lang w:eastAsia="ja-JP"/>
        </w:rPr>
        <w:t xml:space="preserve">The number of </w:t>
      </w:r>
      <w:r w:rsidRPr="003401A4">
        <w:rPr>
          <w:rFonts w:eastAsia="MS Mincho"/>
          <w:i/>
          <w:lang w:eastAsia="ja-JP"/>
        </w:rPr>
        <w:t xml:space="preserve">active transmitter units </w:t>
      </w:r>
      <w:r w:rsidRPr="003401A4">
        <w:rPr>
          <w:rFonts w:eastAsia="MS Mincho"/>
          <w:lang w:eastAsia="ja-JP"/>
        </w:rPr>
        <w:t xml:space="preserve"> that are taken into account for emissions scaling per cell, as calculated in subclause 6.6.</w:t>
      </w:r>
      <w:r w:rsidRPr="003401A4" w:rsidDel="00675296">
        <w:rPr>
          <w:rFonts w:eastAsia="MS Mincho"/>
          <w:lang w:eastAsia="ja-JP"/>
        </w:rPr>
        <w:t xml:space="preserve"> </w:t>
      </w:r>
      <w:r w:rsidRPr="003401A4">
        <w:rPr>
          <w:rFonts w:eastAsia="MS Mincho"/>
          <w:lang w:eastAsia="ja-JP"/>
        </w:rPr>
        <w:t>The number is defined in subclause 6.1.</w:t>
      </w:r>
    </w:p>
    <w:p w14:paraId="42697372" w14:textId="77777777" w:rsidR="00A567AC" w:rsidRPr="00C0557A" w:rsidRDefault="00A567AC" w:rsidP="00D16A0E">
      <w:pPr>
        <w:spacing w:after="0"/>
        <w:jc w:val="center"/>
        <w:rPr>
          <w:i/>
          <w:color w:val="0000FF"/>
        </w:rPr>
      </w:pPr>
    </w:p>
    <w:p w14:paraId="032AC00D"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0891B7F7" w14:textId="77777777" w:rsidR="00952C52" w:rsidRDefault="00952C52">
      <w:pPr>
        <w:spacing w:after="0"/>
        <w:jc w:val="center"/>
        <w:rPr>
          <w:i/>
          <w:color w:val="0000FF"/>
        </w:rPr>
      </w:pPr>
    </w:p>
    <w:p w14:paraId="1C5BE4B7" w14:textId="77777777" w:rsidR="00A567AC" w:rsidRPr="003401A4" w:rsidRDefault="00A567AC" w:rsidP="00A567AC">
      <w:pPr>
        <w:pStyle w:val="Heading3"/>
      </w:pPr>
      <w:bookmarkStart w:id="25" w:name="_Toc21095965"/>
      <w:bookmarkStart w:id="26" w:name="_Toc29763164"/>
      <w:r w:rsidRPr="003401A4">
        <w:t>8.1.1</w:t>
      </w:r>
      <w:r w:rsidRPr="003401A4">
        <w:tab/>
        <w:t>UTRA operation</w:t>
      </w:r>
      <w:bookmarkEnd w:id="25"/>
      <w:bookmarkEnd w:id="26"/>
    </w:p>
    <w:p w14:paraId="0C61F5C2" w14:textId="77777777" w:rsidR="00A567AC" w:rsidRPr="003401A4" w:rsidRDefault="00A567AC" w:rsidP="00A567AC">
      <w:r w:rsidRPr="003401A4">
        <w:t xml:space="preserve">Performance requirements for </w:t>
      </w:r>
      <w:r w:rsidRPr="003401A4">
        <w:rPr>
          <w:i/>
        </w:rPr>
        <w:t>single RAT UTRA operation</w:t>
      </w:r>
      <w:r w:rsidRPr="003401A4">
        <w:t xml:space="preserve"> in FDD are specified for the measurement channels defined in 3GPP TS 25.104 [2] and 3GPP TS 25.105 [3]. The requirements only apply to those measurement channels that are supported by AAS BS. For FRC8 in 3GPP TS 25.104 [2] the non E-DPCCH boosting and E-DPCCH boosting requirement only apply for the option supported by the AAS BS. The performance requirements for the high speed train scenarios defined in 3GPP TS 25.104 [2] and 3GPP TS 25.105 [3] are optional.</w:t>
      </w:r>
    </w:p>
    <w:p w14:paraId="251DCC93" w14:textId="77777777" w:rsidR="00A567AC" w:rsidRPr="003401A4" w:rsidRDefault="00A567AC" w:rsidP="00A567AC">
      <w:r w:rsidRPr="003401A4">
        <w:t>Unless stated otherwise, performance requirements apply for a single cell only. Performance requirements for an AAS BS supporting UTRA FDD DC-HSUPA or DB-DC-HSUPA and UTRA TDD MC</w:t>
      </w:r>
      <w:del w:id="27" w:author="Huawei" w:date="2020-05-14T11:51:00Z">
        <w:r w:rsidRPr="003401A4" w:rsidDel="006E69FD">
          <w:delText>_</w:delText>
        </w:r>
      </w:del>
      <w:ins w:id="28" w:author="Huawei" w:date="2020-05-14T11:51:00Z">
        <w:r>
          <w:t>-</w:t>
        </w:r>
      </w:ins>
      <w:r w:rsidRPr="003401A4">
        <w:t xml:space="preserve">HSUPA are defined in terms of single carrier requirements. For FDD operation the requirements in clause 8 shall be met with the transmitter unit(s) associated with the </w:t>
      </w:r>
      <w:r w:rsidRPr="003401A4">
        <w:rPr>
          <w:i/>
        </w:rPr>
        <w:t>TAB connectors(s)</w:t>
      </w:r>
      <w:r w:rsidRPr="003401A4">
        <w:t xml:space="preserve"> in the operating band ON.</w:t>
      </w:r>
    </w:p>
    <w:p w14:paraId="1A166141"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106A1B43" w14:textId="77777777" w:rsidR="00A567AC" w:rsidRDefault="00A567AC">
      <w:pPr>
        <w:spacing w:after="0"/>
        <w:jc w:val="center"/>
        <w:rPr>
          <w:i/>
          <w:color w:val="0000FF"/>
        </w:rPr>
      </w:pPr>
    </w:p>
    <w:p w14:paraId="1894A75A" w14:textId="77777777" w:rsidR="00A567AC" w:rsidRPr="003401A4" w:rsidRDefault="00A567AC" w:rsidP="00A567AC">
      <w:pPr>
        <w:pStyle w:val="TH"/>
      </w:pPr>
      <w:r w:rsidRPr="003401A4">
        <w:t xml:space="preserve">Table </w:t>
      </w:r>
      <w:r w:rsidRPr="003401A4">
        <w:rPr>
          <w:rFonts w:cs="v4.2.0"/>
        </w:rPr>
        <w:t>9.7.4.3.2-8</w:t>
      </w:r>
      <w:r w:rsidRPr="003401A4">
        <w:t>: Emissions levels for protection of DTT</w:t>
      </w:r>
    </w:p>
    <w:tbl>
      <w:tblPr>
        <w:tblW w:w="92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95"/>
        <w:gridCol w:w="1701"/>
        <w:gridCol w:w="2268"/>
        <w:gridCol w:w="1984"/>
        <w:gridCol w:w="1512"/>
      </w:tblGrid>
      <w:tr w:rsidR="00A567AC" w:rsidRPr="003401A4" w14:paraId="26715F13" w14:textId="77777777" w:rsidTr="00505BAB">
        <w:trPr>
          <w:cantSplit/>
          <w:jc w:val="center"/>
        </w:trPr>
        <w:tc>
          <w:tcPr>
            <w:tcW w:w="1795" w:type="dxa"/>
          </w:tcPr>
          <w:p w14:paraId="19E4F71F" w14:textId="77777777" w:rsidR="00A567AC" w:rsidRPr="003401A4" w:rsidRDefault="00A567AC" w:rsidP="00505BAB">
            <w:pPr>
              <w:pStyle w:val="TAH"/>
              <w:rPr>
                <w:rFonts w:cs="v5.0.0"/>
              </w:rPr>
            </w:pPr>
            <w:r w:rsidRPr="003401A4">
              <w:rPr>
                <w:rFonts w:cs="v5.0.0"/>
              </w:rPr>
              <w:t>Case</w:t>
            </w:r>
          </w:p>
        </w:tc>
        <w:tc>
          <w:tcPr>
            <w:tcW w:w="1701" w:type="dxa"/>
          </w:tcPr>
          <w:p w14:paraId="7FE9286A" w14:textId="77777777" w:rsidR="00A567AC" w:rsidRPr="003401A4" w:rsidRDefault="00A567AC" w:rsidP="00505BAB">
            <w:pPr>
              <w:pStyle w:val="TAH"/>
              <w:rPr>
                <w:rFonts w:cs="v5.0.0"/>
              </w:rPr>
            </w:pPr>
            <w:r w:rsidRPr="003401A4">
              <w:rPr>
                <w:rFonts w:cs="v5.0.0"/>
              </w:rPr>
              <w:t>Measurement filter centre frequency</w:t>
            </w:r>
          </w:p>
        </w:tc>
        <w:tc>
          <w:tcPr>
            <w:tcW w:w="2268" w:type="dxa"/>
          </w:tcPr>
          <w:p w14:paraId="2EC067A4" w14:textId="77777777" w:rsidR="00A567AC" w:rsidRPr="003401A4" w:rsidRDefault="00A567AC" w:rsidP="00505BAB">
            <w:pPr>
              <w:pStyle w:val="TAH"/>
              <w:rPr>
                <w:rFonts w:cs="v5.0.0"/>
                <w:vertAlign w:val="subscript"/>
              </w:rPr>
            </w:pPr>
            <w:r w:rsidRPr="003401A4">
              <w:rPr>
                <w:rFonts w:cs="v5.0.0"/>
              </w:rPr>
              <w:t>Condition on BS maximum aggregate EIRP / 10 MHz, P</w:t>
            </w:r>
            <w:r w:rsidRPr="003401A4">
              <w:rPr>
                <w:rFonts w:cs="v5.0.0"/>
                <w:vertAlign w:val="subscript"/>
              </w:rPr>
              <w:t>EIRP_10MHz</w:t>
            </w:r>
          </w:p>
          <w:p w14:paraId="2654BF3E" w14:textId="77777777" w:rsidR="00A567AC" w:rsidRPr="003401A4" w:rsidRDefault="00A567AC" w:rsidP="00505BAB">
            <w:pPr>
              <w:pStyle w:val="TAH"/>
              <w:rPr>
                <w:rFonts w:cs="v5.0.0"/>
              </w:rPr>
            </w:pPr>
            <w:r w:rsidRPr="003401A4">
              <w:rPr>
                <w:rFonts w:cs="Arial"/>
              </w:rPr>
              <w:t>(NOTE)</w:t>
            </w:r>
            <w:r w:rsidRPr="003401A4">
              <w:rPr>
                <w:rFonts w:cs="v5.0.0"/>
              </w:rPr>
              <w:t xml:space="preserve"> </w:t>
            </w:r>
          </w:p>
        </w:tc>
        <w:tc>
          <w:tcPr>
            <w:tcW w:w="1984" w:type="dxa"/>
          </w:tcPr>
          <w:p w14:paraId="1C397E00" w14:textId="77777777" w:rsidR="00A567AC" w:rsidRPr="003401A4" w:rsidRDefault="00A567AC" w:rsidP="00505BAB">
            <w:pPr>
              <w:pStyle w:val="TAH"/>
              <w:rPr>
                <w:rFonts w:cs="v5.0.0"/>
              </w:rPr>
            </w:pPr>
            <w:r w:rsidRPr="003401A4">
              <w:rPr>
                <w:rFonts w:cs="v5.0.0"/>
              </w:rPr>
              <w:t>Maximum Level</w:t>
            </w:r>
          </w:p>
          <w:p w14:paraId="64A37C9F" w14:textId="77777777" w:rsidR="00A567AC" w:rsidRPr="003401A4" w:rsidRDefault="00A567AC" w:rsidP="00505BAB">
            <w:pPr>
              <w:pStyle w:val="TAH"/>
              <w:rPr>
                <w:rFonts w:cs="v5.0.0"/>
              </w:rPr>
            </w:pPr>
            <w:r w:rsidRPr="003401A4">
              <w:rPr>
                <w:rFonts w:cs="Arial"/>
              </w:rPr>
              <w:t>P</w:t>
            </w:r>
            <w:r w:rsidRPr="003401A4">
              <w:rPr>
                <w:rFonts w:cs="Arial"/>
                <w:vertAlign w:val="subscript"/>
              </w:rPr>
              <w:t>EIRP,N,MAX</w:t>
            </w:r>
          </w:p>
        </w:tc>
        <w:tc>
          <w:tcPr>
            <w:tcW w:w="1512" w:type="dxa"/>
          </w:tcPr>
          <w:p w14:paraId="6EF0C98F" w14:textId="77777777" w:rsidR="00A567AC" w:rsidRPr="003401A4" w:rsidRDefault="00A567AC" w:rsidP="00505BAB">
            <w:pPr>
              <w:pStyle w:val="TAH"/>
              <w:rPr>
                <w:rFonts w:cs="v5.0.0"/>
              </w:rPr>
            </w:pPr>
            <w:r w:rsidRPr="003401A4">
              <w:rPr>
                <w:rFonts w:cs="v5.0.0"/>
              </w:rPr>
              <w:t>Measurement Bandwidth</w:t>
            </w:r>
          </w:p>
        </w:tc>
      </w:tr>
      <w:tr w:rsidR="00A567AC" w:rsidRPr="003401A4" w14:paraId="69AAC7B1" w14:textId="77777777" w:rsidTr="00505BAB">
        <w:trPr>
          <w:cantSplit/>
          <w:jc w:val="center"/>
        </w:trPr>
        <w:tc>
          <w:tcPr>
            <w:tcW w:w="1795" w:type="dxa"/>
            <w:vMerge w:val="restart"/>
          </w:tcPr>
          <w:p w14:paraId="66591392" w14:textId="77777777" w:rsidR="00A567AC" w:rsidRPr="003401A4" w:rsidRDefault="00A567AC" w:rsidP="00505BAB">
            <w:pPr>
              <w:pStyle w:val="TAL"/>
              <w:rPr>
                <w:rFonts w:cs="Arial"/>
              </w:rPr>
            </w:pPr>
            <w:r w:rsidRPr="003401A4">
              <w:rPr>
                <w:rFonts w:cs="Arial"/>
              </w:rPr>
              <w:t>A: for DTT frequencies where broadcasting is protected</w:t>
            </w:r>
          </w:p>
        </w:tc>
        <w:tc>
          <w:tcPr>
            <w:tcW w:w="1701" w:type="dxa"/>
          </w:tcPr>
          <w:p w14:paraId="0250C6AC" w14:textId="77777777" w:rsidR="00A567AC" w:rsidRPr="003401A4" w:rsidRDefault="00A567AC" w:rsidP="00505BAB">
            <w:pPr>
              <w:pStyle w:val="TAC"/>
              <w:rPr>
                <w:rFonts w:cs="Arial"/>
              </w:rPr>
            </w:pPr>
            <w:r w:rsidRPr="003401A4">
              <w:rPr>
                <w:rFonts w:cs="Arial"/>
              </w:rPr>
              <w:t xml:space="preserve">N*8 + 306 MHz, </w:t>
            </w:r>
          </w:p>
          <w:p w14:paraId="6FE266E9" w14:textId="77777777" w:rsidR="00A567AC" w:rsidRPr="003401A4" w:rsidRDefault="00A567AC" w:rsidP="00505BAB">
            <w:pPr>
              <w:pStyle w:val="TAC"/>
              <w:rPr>
                <w:rFonts w:cs="Arial"/>
              </w:rPr>
            </w:pPr>
            <w:r w:rsidRPr="003401A4">
              <w:rPr>
                <w:rFonts w:cs="Arial"/>
              </w:rPr>
              <w:t xml:space="preserve">21 ≤ N ≤ 60 </w:t>
            </w:r>
          </w:p>
        </w:tc>
        <w:tc>
          <w:tcPr>
            <w:tcW w:w="2268" w:type="dxa"/>
          </w:tcPr>
          <w:p w14:paraId="5B92DBDA"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w:t>
            </w:r>
            <w:r w:rsidRPr="003401A4">
              <w:rPr>
                <w:rFonts w:cs="Arial"/>
              </w:rPr>
              <w:sym w:font="Symbol" w:char="F0B3"/>
            </w:r>
            <w:r w:rsidRPr="003401A4">
              <w:rPr>
                <w:rFonts w:cs="Arial"/>
              </w:rPr>
              <w:t xml:space="preserve"> 59 dBm</w:t>
            </w:r>
          </w:p>
        </w:tc>
        <w:tc>
          <w:tcPr>
            <w:tcW w:w="1984" w:type="dxa"/>
          </w:tcPr>
          <w:p w14:paraId="2C0917A2" w14:textId="77777777" w:rsidR="00A567AC" w:rsidRPr="003401A4" w:rsidRDefault="00A567AC" w:rsidP="00505BAB">
            <w:pPr>
              <w:pStyle w:val="TAC"/>
              <w:rPr>
                <w:rFonts w:cs="Arial"/>
              </w:rPr>
            </w:pPr>
            <w:r w:rsidRPr="003401A4">
              <w:rPr>
                <w:rFonts w:cs="Arial"/>
              </w:rPr>
              <w:t xml:space="preserve">0  dBm  </w:t>
            </w:r>
          </w:p>
        </w:tc>
        <w:tc>
          <w:tcPr>
            <w:tcW w:w="1512" w:type="dxa"/>
          </w:tcPr>
          <w:p w14:paraId="73DC68BB" w14:textId="77777777" w:rsidR="00A567AC" w:rsidRPr="003401A4" w:rsidRDefault="00A567AC" w:rsidP="00505BAB">
            <w:pPr>
              <w:pStyle w:val="TAC"/>
              <w:rPr>
                <w:rFonts w:cs="Arial"/>
              </w:rPr>
            </w:pPr>
            <w:r w:rsidRPr="003401A4">
              <w:rPr>
                <w:rFonts w:cs="Arial"/>
              </w:rPr>
              <w:t>8 MHz</w:t>
            </w:r>
          </w:p>
        </w:tc>
      </w:tr>
      <w:tr w:rsidR="00A567AC" w:rsidRPr="003401A4" w14:paraId="2AE08C0C" w14:textId="77777777" w:rsidTr="00505BAB">
        <w:trPr>
          <w:cantSplit/>
          <w:jc w:val="center"/>
        </w:trPr>
        <w:tc>
          <w:tcPr>
            <w:tcW w:w="1795" w:type="dxa"/>
            <w:vMerge/>
          </w:tcPr>
          <w:p w14:paraId="57BBB195" w14:textId="77777777" w:rsidR="00A567AC" w:rsidRPr="003401A4" w:rsidRDefault="00A567AC" w:rsidP="00505BAB">
            <w:pPr>
              <w:pStyle w:val="TAL"/>
              <w:rPr>
                <w:rFonts w:cs="Arial"/>
              </w:rPr>
            </w:pPr>
          </w:p>
        </w:tc>
        <w:tc>
          <w:tcPr>
            <w:tcW w:w="1701" w:type="dxa"/>
          </w:tcPr>
          <w:p w14:paraId="56988AA0" w14:textId="77777777" w:rsidR="00A567AC" w:rsidRPr="003401A4" w:rsidRDefault="00A567AC" w:rsidP="00505BAB">
            <w:pPr>
              <w:pStyle w:val="TAC"/>
              <w:rPr>
                <w:rFonts w:cs="Arial"/>
              </w:rPr>
            </w:pPr>
            <w:r w:rsidRPr="003401A4">
              <w:rPr>
                <w:rFonts w:cs="Arial"/>
              </w:rPr>
              <w:t xml:space="preserve">N*8 + 306 MHz, </w:t>
            </w:r>
          </w:p>
          <w:p w14:paraId="350B12BD" w14:textId="77777777" w:rsidR="00A567AC" w:rsidRPr="003401A4" w:rsidRDefault="00A567AC" w:rsidP="00505BAB">
            <w:pPr>
              <w:pStyle w:val="TAC"/>
              <w:rPr>
                <w:rFonts w:cs="Arial"/>
              </w:rPr>
            </w:pPr>
            <w:r w:rsidRPr="003401A4">
              <w:rPr>
                <w:rFonts w:cs="Arial"/>
              </w:rPr>
              <w:t xml:space="preserve">21 ≤ N ≤ 60 </w:t>
            </w:r>
          </w:p>
        </w:tc>
        <w:tc>
          <w:tcPr>
            <w:tcW w:w="2268" w:type="dxa"/>
          </w:tcPr>
          <w:p w14:paraId="04DAA4BF" w14:textId="77777777" w:rsidR="00A567AC" w:rsidRPr="003401A4" w:rsidRDefault="00A567AC" w:rsidP="00505BAB">
            <w:pPr>
              <w:pStyle w:val="TAC"/>
              <w:rPr>
                <w:rFonts w:cs="Arial"/>
              </w:rPr>
            </w:pPr>
            <w:r w:rsidRPr="003401A4">
              <w:rPr>
                <w:rFonts w:cs="Arial"/>
              </w:rPr>
              <w:t xml:space="preserve">36 </w:t>
            </w:r>
            <w:r w:rsidRPr="003401A4">
              <w:rPr>
                <w:rFonts w:cs="Arial"/>
              </w:rPr>
              <w:sym w:font="Symbol" w:char="F0A3"/>
            </w:r>
            <w:r w:rsidRPr="003401A4">
              <w:rPr>
                <w:rFonts w:cs="Arial"/>
              </w:rPr>
              <w:t xml:space="preserve"> P</w:t>
            </w:r>
            <w:r w:rsidRPr="003401A4">
              <w:rPr>
                <w:rFonts w:cs="Arial"/>
                <w:vertAlign w:val="subscript"/>
              </w:rPr>
              <w:t>EIRP_10MHz</w:t>
            </w:r>
            <w:r w:rsidRPr="003401A4">
              <w:rPr>
                <w:rFonts w:cs="Arial"/>
              </w:rPr>
              <w:t xml:space="preserve"> &lt; 59 dBm</w:t>
            </w:r>
          </w:p>
        </w:tc>
        <w:tc>
          <w:tcPr>
            <w:tcW w:w="1984" w:type="dxa"/>
          </w:tcPr>
          <w:p w14:paraId="52EEDCD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 59 dBm</w:t>
            </w:r>
          </w:p>
        </w:tc>
        <w:tc>
          <w:tcPr>
            <w:tcW w:w="1512" w:type="dxa"/>
          </w:tcPr>
          <w:p w14:paraId="309A4F4A" w14:textId="77777777" w:rsidR="00A567AC" w:rsidRPr="003401A4" w:rsidRDefault="00A567AC" w:rsidP="00505BAB">
            <w:pPr>
              <w:pStyle w:val="TAC"/>
              <w:rPr>
                <w:rFonts w:cs="Arial"/>
              </w:rPr>
            </w:pPr>
            <w:r w:rsidRPr="003401A4">
              <w:rPr>
                <w:rFonts w:cs="Arial"/>
              </w:rPr>
              <w:t>8 MHz</w:t>
            </w:r>
          </w:p>
        </w:tc>
      </w:tr>
      <w:tr w:rsidR="00A567AC" w:rsidRPr="003401A4" w14:paraId="070A4A59" w14:textId="77777777" w:rsidTr="00505BAB">
        <w:trPr>
          <w:cantSplit/>
          <w:jc w:val="center"/>
        </w:trPr>
        <w:tc>
          <w:tcPr>
            <w:tcW w:w="1795" w:type="dxa"/>
            <w:vMerge/>
          </w:tcPr>
          <w:p w14:paraId="03696AC0" w14:textId="77777777" w:rsidR="00A567AC" w:rsidRPr="003401A4" w:rsidRDefault="00A567AC" w:rsidP="00505BAB">
            <w:pPr>
              <w:pStyle w:val="TAL"/>
              <w:rPr>
                <w:rFonts w:cs="Arial"/>
              </w:rPr>
            </w:pPr>
          </w:p>
        </w:tc>
        <w:tc>
          <w:tcPr>
            <w:tcW w:w="1701" w:type="dxa"/>
          </w:tcPr>
          <w:p w14:paraId="7E30F8AD" w14:textId="77777777" w:rsidR="00A567AC" w:rsidRPr="003401A4" w:rsidRDefault="00A567AC" w:rsidP="00505BAB">
            <w:pPr>
              <w:pStyle w:val="TAC"/>
              <w:rPr>
                <w:rFonts w:cs="Arial"/>
              </w:rPr>
            </w:pPr>
            <w:r w:rsidRPr="003401A4">
              <w:rPr>
                <w:rFonts w:cs="Arial"/>
              </w:rPr>
              <w:t xml:space="preserve">N*8 + 306 MHz, </w:t>
            </w:r>
          </w:p>
          <w:p w14:paraId="37C0F624" w14:textId="77777777" w:rsidR="00A567AC" w:rsidRPr="003401A4" w:rsidRDefault="00A567AC" w:rsidP="00505BAB">
            <w:pPr>
              <w:pStyle w:val="TAC"/>
              <w:rPr>
                <w:rFonts w:cs="Arial"/>
              </w:rPr>
            </w:pPr>
            <w:r w:rsidRPr="003401A4">
              <w:rPr>
                <w:rFonts w:cs="Arial"/>
              </w:rPr>
              <w:t xml:space="preserve">21 ≤ N ≤ 60 </w:t>
            </w:r>
          </w:p>
        </w:tc>
        <w:tc>
          <w:tcPr>
            <w:tcW w:w="2268" w:type="dxa"/>
          </w:tcPr>
          <w:p w14:paraId="00AF8F2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&lt; 36 dBm</w:t>
            </w:r>
          </w:p>
        </w:tc>
        <w:tc>
          <w:tcPr>
            <w:tcW w:w="1984" w:type="dxa"/>
          </w:tcPr>
          <w:p w14:paraId="6A12CCD6" w14:textId="77777777" w:rsidR="00A567AC" w:rsidRPr="003401A4" w:rsidRDefault="00A567AC" w:rsidP="00505BAB">
            <w:pPr>
              <w:pStyle w:val="TAC"/>
              <w:rPr>
                <w:rFonts w:cs="Arial"/>
              </w:rPr>
            </w:pPr>
            <w:r w:rsidRPr="003401A4">
              <w:rPr>
                <w:rFonts w:cs="Arial"/>
              </w:rPr>
              <w:t xml:space="preserve">-23 dBm  </w:t>
            </w:r>
          </w:p>
        </w:tc>
        <w:tc>
          <w:tcPr>
            <w:tcW w:w="1512" w:type="dxa"/>
          </w:tcPr>
          <w:p w14:paraId="6E492481" w14:textId="77777777" w:rsidR="00A567AC" w:rsidRPr="003401A4" w:rsidRDefault="00A567AC" w:rsidP="00505BAB">
            <w:pPr>
              <w:pStyle w:val="TAC"/>
              <w:rPr>
                <w:rFonts w:cs="Arial"/>
              </w:rPr>
            </w:pPr>
            <w:r w:rsidRPr="003401A4">
              <w:rPr>
                <w:rFonts w:cs="Arial"/>
              </w:rPr>
              <w:t>8 MHz</w:t>
            </w:r>
          </w:p>
        </w:tc>
      </w:tr>
      <w:tr w:rsidR="00A567AC" w:rsidRPr="003401A4" w14:paraId="29B0D87C" w14:textId="77777777" w:rsidTr="00505BAB">
        <w:trPr>
          <w:cantSplit/>
          <w:jc w:val="center"/>
        </w:trPr>
        <w:tc>
          <w:tcPr>
            <w:tcW w:w="1795" w:type="dxa"/>
            <w:vMerge w:val="restart"/>
          </w:tcPr>
          <w:p w14:paraId="30D2F7F3" w14:textId="77777777" w:rsidR="00A567AC" w:rsidRPr="003401A4" w:rsidRDefault="00A567AC" w:rsidP="00505BAB">
            <w:pPr>
              <w:pStyle w:val="TAL"/>
              <w:rPr>
                <w:rFonts w:cs="Arial"/>
              </w:rPr>
            </w:pPr>
            <w:r w:rsidRPr="003401A4">
              <w:rPr>
                <w:rFonts w:cs="Arial"/>
              </w:rPr>
              <w:t>B: for DTT frequencies where broadcasting is subject to an intermediate level of protection</w:t>
            </w:r>
          </w:p>
        </w:tc>
        <w:tc>
          <w:tcPr>
            <w:tcW w:w="1701" w:type="dxa"/>
          </w:tcPr>
          <w:p w14:paraId="287EE0EC" w14:textId="77777777" w:rsidR="00A567AC" w:rsidRPr="003401A4" w:rsidRDefault="00A567AC" w:rsidP="00505BAB">
            <w:pPr>
              <w:pStyle w:val="TAC"/>
              <w:rPr>
                <w:rFonts w:cs="Arial"/>
              </w:rPr>
            </w:pPr>
            <w:r w:rsidRPr="003401A4">
              <w:rPr>
                <w:rFonts w:cs="Arial"/>
              </w:rPr>
              <w:t xml:space="preserve">N*8 + 306 MHz, </w:t>
            </w:r>
          </w:p>
          <w:p w14:paraId="268787B1" w14:textId="77777777" w:rsidR="00A567AC" w:rsidRPr="003401A4" w:rsidRDefault="00A567AC" w:rsidP="00505BAB">
            <w:pPr>
              <w:pStyle w:val="TAC"/>
              <w:rPr>
                <w:rFonts w:cs="Arial"/>
              </w:rPr>
            </w:pPr>
            <w:r w:rsidRPr="003401A4">
              <w:rPr>
                <w:rFonts w:cs="Arial"/>
              </w:rPr>
              <w:t xml:space="preserve">21 ≤ N ≤ 60 </w:t>
            </w:r>
          </w:p>
        </w:tc>
        <w:tc>
          <w:tcPr>
            <w:tcW w:w="2268" w:type="dxa"/>
          </w:tcPr>
          <w:p w14:paraId="386D4F7E"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w:t>
            </w:r>
            <w:r w:rsidRPr="003401A4">
              <w:rPr>
                <w:rFonts w:cs="Arial"/>
              </w:rPr>
              <w:sym w:font="Symbol" w:char="F0B3"/>
            </w:r>
            <w:r w:rsidRPr="003401A4">
              <w:rPr>
                <w:rFonts w:cs="Arial"/>
              </w:rPr>
              <w:t xml:space="preserve"> 59 dBm</w:t>
            </w:r>
          </w:p>
        </w:tc>
        <w:tc>
          <w:tcPr>
            <w:tcW w:w="1984" w:type="dxa"/>
          </w:tcPr>
          <w:p w14:paraId="548F6578" w14:textId="77777777" w:rsidR="00A567AC" w:rsidRPr="003401A4" w:rsidRDefault="00A567AC" w:rsidP="00505BAB">
            <w:pPr>
              <w:pStyle w:val="TAC"/>
              <w:rPr>
                <w:rFonts w:cs="Arial"/>
              </w:rPr>
            </w:pPr>
            <w:r w:rsidRPr="003401A4">
              <w:rPr>
                <w:rFonts w:cs="Arial"/>
              </w:rPr>
              <w:t xml:space="preserve">10 dBm  </w:t>
            </w:r>
          </w:p>
        </w:tc>
        <w:tc>
          <w:tcPr>
            <w:tcW w:w="1512" w:type="dxa"/>
          </w:tcPr>
          <w:p w14:paraId="1C349E7D" w14:textId="77777777" w:rsidR="00A567AC" w:rsidRPr="003401A4" w:rsidRDefault="00A567AC" w:rsidP="00505BAB">
            <w:pPr>
              <w:pStyle w:val="TAC"/>
              <w:rPr>
                <w:rFonts w:cs="Arial"/>
              </w:rPr>
            </w:pPr>
            <w:r w:rsidRPr="003401A4">
              <w:rPr>
                <w:rFonts w:cs="Arial"/>
              </w:rPr>
              <w:t>8 MHz</w:t>
            </w:r>
          </w:p>
        </w:tc>
      </w:tr>
      <w:tr w:rsidR="00A567AC" w:rsidRPr="003401A4" w14:paraId="70D4C486" w14:textId="77777777" w:rsidTr="00505BAB">
        <w:trPr>
          <w:cantSplit/>
          <w:jc w:val="center"/>
        </w:trPr>
        <w:tc>
          <w:tcPr>
            <w:tcW w:w="1795" w:type="dxa"/>
            <w:vMerge/>
          </w:tcPr>
          <w:p w14:paraId="006DD3EF" w14:textId="77777777" w:rsidR="00A567AC" w:rsidRPr="003401A4" w:rsidRDefault="00A567AC" w:rsidP="00505BAB">
            <w:pPr>
              <w:pStyle w:val="TAL"/>
              <w:rPr>
                <w:rFonts w:cs="Arial"/>
              </w:rPr>
            </w:pPr>
          </w:p>
        </w:tc>
        <w:tc>
          <w:tcPr>
            <w:tcW w:w="1701" w:type="dxa"/>
          </w:tcPr>
          <w:p w14:paraId="106824DC" w14:textId="77777777" w:rsidR="00A567AC" w:rsidRPr="003401A4" w:rsidRDefault="00A567AC" w:rsidP="00505BAB">
            <w:pPr>
              <w:pStyle w:val="TAC"/>
              <w:rPr>
                <w:rFonts w:cs="Arial"/>
              </w:rPr>
            </w:pPr>
            <w:r w:rsidRPr="003401A4">
              <w:rPr>
                <w:rFonts w:cs="Arial"/>
              </w:rPr>
              <w:t xml:space="preserve">N*8 + 306 MHz, </w:t>
            </w:r>
          </w:p>
          <w:p w14:paraId="065AC5C6" w14:textId="77777777" w:rsidR="00A567AC" w:rsidRPr="003401A4" w:rsidRDefault="00A567AC" w:rsidP="00505BAB">
            <w:pPr>
              <w:pStyle w:val="TAC"/>
              <w:rPr>
                <w:rFonts w:cs="Arial"/>
              </w:rPr>
            </w:pPr>
            <w:r w:rsidRPr="003401A4">
              <w:rPr>
                <w:rFonts w:cs="Arial"/>
              </w:rPr>
              <w:t xml:space="preserve">21 ≤ N ≤ 60 </w:t>
            </w:r>
          </w:p>
        </w:tc>
        <w:tc>
          <w:tcPr>
            <w:tcW w:w="2268" w:type="dxa"/>
          </w:tcPr>
          <w:p w14:paraId="6361DE3C" w14:textId="77777777" w:rsidR="00A567AC" w:rsidRPr="003401A4" w:rsidRDefault="00A567AC" w:rsidP="00505BAB">
            <w:pPr>
              <w:pStyle w:val="TAC"/>
              <w:rPr>
                <w:rFonts w:cs="Arial"/>
              </w:rPr>
            </w:pPr>
            <w:r w:rsidRPr="003401A4">
              <w:rPr>
                <w:rFonts w:cs="Arial"/>
              </w:rPr>
              <w:t xml:space="preserve">36 </w:t>
            </w:r>
            <w:r w:rsidRPr="003401A4">
              <w:rPr>
                <w:rFonts w:cs="Arial"/>
              </w:rPr>
              <w:sym w:font="Symbol" w:char="F0A3"/>
            </w:r>
            <w:r w:rsidRPr="003401A4">
              <w:rPr>
                <w:rFonts w:cs="Arial"/>
              </w:rPr>
              <w:t xml:space="preserve"> P</w:t>
            </w:r>
            <w:r w:rsidRPr="003401A4">
              <w:rPr>
                <w:rFonts w:cs="Arial"/>
                <w:vertAlign w:val="subscript"/>
              </w:rPr>
              <w:t>EIRP_10MHz</w:t>
            </w:r>
            <w:r w:rsidRPr="003401A4">
              <w:rPr>
                <w:rFonts w:cs="Arial"/>
              </w:rPr>
              <w:t xml:space="preserve"> &lt; 59 dBm</w:t>
            </w:r>
          </w:p>
        </w:tc>
        <w:tc>
          <w:tcPr>
            <w:tcW w:w="1984" w:type="dxa"/>
          </w:tcPr>
          <w:p w14:paraId="3C9786D1"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 49 dBm</w:t>
            </w:r>
          </w:p>
        </w:tc>
        <w:tc>
          <w:tcPr>
            <w:tcW w:w="1512" w:type="dxa"/>
          </w:tcPr>
          <w:p w14:paraId="1C1BC802" w14:textId="77777777" w:rsidR="00A567AC" w:rsidRPr="003401A4" w:rsidRDefault="00A567AC" w:rsidP="00505BAB">
            <w:pPr>
              <w:pStyle w:val="TAC"/>
              <w:rPr>
                <w:rFonts w:cs="Arial"/>
              </w:rPr>
            </w:pPr>
            <w:r w:rsidRPr="003401A4">
              <w:rPr>
                <w:rFonts w:cs="Arial"/>
              </w:rPr>
              <w:t>8 MHz</w:t>
            </w:r>
          </w:p>
        </w:tc>
      </w:tr>
      <w:tr w:rsidR="00A567AC" w:rsidRPr="003401A4" w14:paraId="7E6F5AAD" w14:textId="77777777" w:rsidTr="00505BAB">
        <w:trPr>
          <w:cantSplit/>
          <w:jc w:val="center"/>
        </w:trPr>
        <w:tc>
          <w:tcPr>
            <w:tcW w:w="1795" w:type="dxa"/>
            <w:vMerge/>
          </w:tcPr>
          <w:p w14:paraId="2D8433AE" w14:textId="77777777" w:rsidR="00A567AC" w:rsidRPr="003401A4" w:rsidRDefault="00A567AC" w:rsidP="00505BAB">
            <w:pPr>
              <w:pStyle w:val="TAL"/>
              <w:rPr>
                <w:rFonts w:cs="Arial"/>
              </w:rPr>
            </w:pPr>
          </w:p>
        </w:tc>
        <w:tc>
          <w:tcPr>
            <w:tcW w:w="1701" w:type="dxa"/>
          </w:tcPr>
          <w:p w14:paraId="43BF5C5F" w14:textId="77777777" w:rsidR="00A567AC" w:rsidRPr="003401A4" w:rsidRDefault="00A567AC" w:rsidP="00505BAB">
            <w:pPr>
              <w:pStyle w:val="TAC"/>
              <w:rPr>
                <w:rFonts w:cs="Arial"/>
              </w:rPr>
            </w:pPr>
            <w:r w:rsidRPr="003401A4">
              <w:rPr>
                <w:rFonts w:cs="Arial"/>
              </w:rPr>
              <w:t xml:space="preserve">N*8 + 306 MHz, </w:t>
            </w:r>
          </w:p>
          <w:p w14:paraId="1F479144" w14:textId="77777777" w:rsidR="00A567AC" w:rsidRPr="003401A4" w:rsidRDefault="00A567AC" w:rsidP="00505BAB">
            <w:pPr>
              <w:pStyle w:val="TAC"/>
              <w:rPr>
                <w:rFonts w:cs="Arial"/>
              </w:rPr>
            </w:pPr>
            <w:r w:rsidRPr="003401A4">
              <w:rPr>
                <w:rFonts w:cs="Arial"/>
              </w:rPr>
              <w:t xml:space="preserve">21 ≤ N ≤ 60 </w:t>
            </w:r>
          </w:p>
        </w:tc>
        <w:tc>
          <w:tcPr>
            <w:tcW w:w="2268" w:type="dxa"/>
          </w:tcPr>
          <w:p w14:paraId="179C8EA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&lt; 36 dBm</w:t>
            </w:r>
          </w:p>
        </w:tc>
        <w:tc>
          <w:tcPr>
            <w:tcW w:w="1984" w:type="dxa"/>
          </w:tcPr>
          <w:p w14:paraId="6C18A7C7" w14:textId="77777777" w:rsidR="00A567AC" w:rsidRPr="003401A4" w:rsidRDefault="00A567AC" w:rsidP="00505BAB">
            <w:pPr>
              <w:pStyle w:val="TAC"/>
              <w:rPr>
                <w:rFonts w:cs="Arial"/>
              </w:rPr>
            </w:pPr>
            <w:r w:rsidRPr="003401A4">
              <w:rPr>
                <w:rFonts w:cs="Arial"/>
              </w:rPr>
              <w:t xml:space="preserve">-13 dBm  </w:t>
            </w:r>
          </w:p>
        </w:tc>
        <w:tc>
          <w:tcPr>
            <w:tcW w:w="1512" w:type="dxa"/>
          </w:tcPr>
          <w:p w14:paraId="08E96FB6" w14:textId="77777777" w:rsidR="00A567AC" w:rsidRPr="003401A4" w:rsidRDefault="00A567AC" w:rsidP="00505BAB">
            <w:pPr>
              <w:pStyle w:val="TAC"/>
              <w:rPr>
                <w:rFonts w:cs="Arial"/>
              </w:rPr>
            </w:pPr>
            <w:r w:rsidRPr="003401A4">
              <w:rPr>
                <w:rFonts w:cs="Arial"/>
              </w:rPr>
              <w:t>8 MHz</w:t>
            </w:r>
          </w:p>
        </w:tc>
      </w:tr>
      <w:tr w:rsidR="00A567AC" w:rsidRPr="003401A4" w14:paraId="544D2B11" w14:textId="77777777" w:rsidTr="00505BAB">
        <w:trPr>
          <w:cantSplit/>
          <w:jc w:val="center"/>
        </w:trPr>
        <w:tc>
          <w:tcPr>
            <w:tcW w:w="1795" w:type="dxa"/>
          </w:tcPr>
          <w:p w14:paraId="10F69C95" w14:textId="77777777" w:rsidR="00A567AC" w:rsidRPr="003401A4" w:rsidRDefault="00A567AC" w:rsidP="00505BAB">
            <w:pPr>
              <w:pStyle w:val="TAL"/>
              <w:rPr>
                <w:rFonts w:cs="Arial"/>
              </w:rPr>
            </w:pPr>
            <w:r w:rsidRPr="003401A4">
              <w:rPr>
                <w:rFonts w:cs="Arial"/>
              </w:rPr>
              <w:t>C: for DTT frequencies where broadcasting is not protected</w:t>
            </w:r>
          </w:p>
        </w:tc>
        <w:tc>
          <w:tcPr>
            <w:tcW w:w="1701" w:type="dxa"/>
          </w:tcPr>
          <w:p w14:paraId="5FE1ABCF" w14:textId="77777777" w:rsidR="00A567AC" w:rsidRPr="003401A4" w:rsidRDefault="00A567AC" w:rsidP="00505BAB">
            <w:pPr>
              <w:pStyle w:val="TAC"/>
              <w:rPr>
                <w:rFonts w:cs="Arial"/>
              </w:rPr>
            </w:pPr>
            <w:r w:rsidRPr="003401A4">
              <w:rPr>
                <w:rFonts w:cs="Arial"/>
              </w:rPr>
              <w:t xml:space="preserve">N*8 + 306 MHz, </w:t>
            </w:r>
          </w:p>
          <w:p w14:paraId="6F89206E" w14:textId="77777777" w:rsidR="00A567AC" w:rsidRPr="003401A4" w:rsidRDefault="00A567AC" w:rsidP="00505BAB">
            <w:pPr>
              <w:pStyle w:val="TAC"/>
              <w:rPr>
                <w:rFonts w:cs="Arial"/>
              </w:rPr>
            </w:pPr>
            <w:r w:rsidRPr="003401A4">
              <w:rPr>
                <w:rFonts w:cs="Arial"/>
              </w:rPr>
              <w:t xml:space="preserve">21 ≤ N ≤ 60 </w:t>
            </w:r>
          </w:p>
        </w:tc>
        <w:tc>
          <w:tcPr>
            <w:tcW w:w="2268" w:type="dxa"/>
          </w:tcPr>
          <w:p w14:paraId="7AADFBF1" w14:textId="77777777" w:rsidR="00A567AC" w:rsidRPr="003401A4" w:rsidRDefault="00A567AC" w:rsidP="00505BAB">
            <w:pPr>
              <w:pStyle w:val="TAC"/>
              <w:rPr>
                <w:rFonts w:cs="Arial"/>
              </w:rPr>
            </w:pPr>
            <w:r w:rsidRPr="003401A4">
              <w:rPr>
                <w:rFonts w:cs="Arial"/>
              </w:rPr>
              <w:t>N.A.</w:t>
            </w:r>
          </w:p>
        </w:tc>
        <w:tc>
          <w:tcPr>
            <w:tcW w:w="1984" w:type="dxa"/>
          </w:tcPr>
          <w:p w14:paraId="7FA7409C" w14:textId="77777777" w:rsidR="00A567AC" w:rsidRPr="003401A4" w:rsidRDefault="00A567AC" w:rsidP="00505BAB">
            <w:pPr>
              <w:pStyle w:val="TAC"/>
              <w:rPr>
                <w:rFonts w:cs="Arial"/>
              </w:rPr>
            </w:pPr>
            <w:r w:rsidRPr="003401A4">
              <w:rPr>
                <w:rFonts w:cs="Arial"/>
              </w:rPr>
              <w:t xml:space="preserve">22 dBm  </w:t>
            </w:r>
          </w:p>
        </w:tc>
        <w:tc>
          <w:tcPr>
            <w:tcW w:w="1512" w:type="dxa"/>
          </w:tcPr>
          <w:p w14:paraId="4E66AECF" w14:textId="77777777" w:rsidR="00A567AC" w:rsidRPr="003401A4" w:rsidRDefault="00A567AC" w:rsidP="00505BAB">
            <w:pPr>
              <w:pStyle w:val="TAC"/>
              <w:rPr>
                <w:rFonts w:cs="Arial"/>
              </w:rPr>
            </w:pPr>
            <w:r w:rsidRPr="003401A4">
              <w:rPr>
                <w:rFonts w:cs="Arial"/>
              </w:rPr>
              <w:t>8 MHz</w:t>
            </w:r>
          </w:p>
        </w:tc>
      </w:tr>
      <w:tr w:rsidR="00A567AC" w:rsidRPr="003401A4" w14:paraId="78360F94" w14:textId="77777777" w:rsidTr="00505BAB">
        <w:trPr>
          <w:cantSplit/>
          <w:jc w:val="center"/>
        </w:trPr>
        <w:tc>
          <w:tcPr>
            <w:tcW w:w="9260" w:type="dxa"/>
            <w:gridSpan w:val="5"/>
          </w:tcPr>
          <w:p w14:paraId="2F7A0C49" w14:textId="77777777" w:rsidR="00A567AC" w:rsidRPr="003401A4" w:rsidRDefault="00A567AC" w:rsidP="00505BAB">
            <w:pPr>
              <w:pStyle w:val="TAN"/>
            </w:pPr>
            <w:r w:rsidRPr="003401A4">
              <w:t>NOTE:</w:t>
            </w:r>
            <w:r w:rsidRPr="003401A4">
              <w:tab/>
              <w:t>P</w:t>
            </w:r>
            <w:r w:rsidRPr="003401A4">
              <w:rPr>
                <w:vertAlign w:val="subscript"/>
              </w:rPr>
              <w:t>EIRP_10MHz</w:t>
            </w:r>
            <w:r w:rsidRPr="003401A4">
              <w:t xml:space="preserve"> (dBm) is defined by the expression P</w:t>
            </w:r>
            <w:r w:rsidRPr="003401A4">
              <w:rPr>
                <w:vertAlign w:val="subscript"/>
              </w:rPr>
              <w:t>EIRP_10MHz</w:t>
            </w:r>
            <w:del w:id="29" w:author="Huawei" w:date="2020-05-14T11:39:00Z">
              <w:r w:rsidRPr="003401A4" w:rsidDel="009826D6">
                <w:delText xml:space="preserve"> </w:delText>
              </w:r>
            </w:del>
            <w:r w:rsidRPr="003401A4">
              <w:t xml:space="preserve"> = P</w:t>
            </w:r>
            <w:r w:rsidRPr="003401A4">
              <w:rPr>
                <w:vertAlign w:val="subscript"/>
              </w:rPr>
              <w:t xml:space="preserve">10MHz </w:t>
            </w:r>
            <w:r w:rsidRPr="003401A4">
              <w:t>+ G</w:t>
            </w:r>
            <w:r w:rsidRPr="003401A4">
              <w:rPr>
                <w:vertAlign w:val="subscript"/>
              </w:rPr>
              <w:t xml:space="preserve">ant </w:t>
            </w:r>
            <w:del w:id="30" w:author="Huawei" w:date="2020-05-14T11:39:00Z">
              <w:r w:rsidRPr="003401A4" w:rsidDel="009826D6">
                <w:delText xml:space="preserve"> </w:delText>
              </w:r>
            </w:del>
            <w:r w:rsidRPr="003401A4">
              <w:t>+ 6</w:t>
            </w:r>
            <w:ins w:id="31" w:author="Huawei" w:date="2020-05-14T11:39:00Z">
              <w:r>
                <w:t xml:space="preserve"> </w:t>
              </w:r>
            </w:ins>
            <w:r w:rsidRPr="003401A4">
              <w:t>dB for UTRA and P</w:t>
            </w:r>
            <w:r w:rsidRPr="003401A4">
              <w:rPr>
                <w:vertAlign w:val="subscript"/>
              </w:rPr>
              <w:t>EIRP_10MHz</w:t>
            </w:r>
            <w:r w:rsidRPr="003401A4">
              <w:t xml:space="preserve"> </w:t>
            </w:r>
            <w:del w:id="32" w:author="Huawei" w:date="2020-05-14T11:39:00Z">
              <w:r w:rsidRPr="003401A4" w:rsidDel="009826D6">
                <w:delText xml:space="preserve"> </w:delText>
              </w:r>
            </w:del>
            <w:r w:rsidRPr="003401A4">
              <w:t>= P</w:t>
            </w:r>
            <w:r w:rsidRPr="003401A4">
              <w:rPr>
                <w:vertAlign w:val="subscript"/>
              </w:rPr>
              <w:t xml:space="preserve">10MHz </w:t>
            </w:r>
            <w:r w:rsidRPr="003401A4">
              <w:t>+ G</w:t>
            </w:r>
            <w:r w:rsidRPr="003401A4">
              <w:rPr>
                <w:vertAlign w:val="subscript"/>
              </w:rPr>
              <w:t xml:space="preserve">ant </w:t>
            </w:r>
            <w:del w:id="33" w:author="Huawei" w:date="2020-05-14T11:39:00Z">
              <w:r w:rsidRPr="003401A4" w:rsidDel="009826D6">
                <w:delText xml:space="preserve"> </w:delText>
              </w:r>
            </w:del>
            <w:r w:rsidRPr="003401A4">
              <w:t>+ 9</w:t>
            </w:r>
            <w:ins w:id="34" w:author="Huawei" w:date="2020-05-14T11:39:00Z">
              <w:r>
                <w:t xml:space="preserve"> </w:t>
              </w:r>
            </w:ins>
            <w:r w:rsidRPr="003401A4">
              <w:t>dB for E-UTRA, where G</w:t>
            </w:r>
            <w:r w:rsidRPr="003401A4">
              <w:rPr>
                <w:vertAlign w:val="subscript"/>
              </w:rPr>
              <w:t>ant</w:t>
            </w:r>
            <w:r w:rsidRPr="003401A4">
              <w:t xml:space="preserve"> is </w:t>
            </w:r>
            <w:del w:id="35" w:author="Huawei" w:date="2020-05-14T11:39:00Z">
              <w:r w:rsidRPr="003401A4" w:rsidDel="009826D6">
                <w:delText>[</w:delText>
              </w:r>
            </w:del>
            <w:r w:rsidRPr="003401A4">
              <w:t>17</w:t>
            </w:r>
            <w:del w:id="36" w:author="Huawei" w:date="2020-05-14T11:39:00Z">
              <w:r w:rsidRPr="003401A4" w:rsidDel="009826D6">
                <w:delText>]</w:delText>
              </w:r>
            </w:del>
            <w:r w:rsidRPr="003401A4">
              <w:t xml:space="preserve"> dBi</w:t>
            </w:r>
            <w:ins w:id="37" w:author="Huawei" w:date="2020-05-14T11:39:00Z">
              <w:r>
                <w:t>.</w:t>
              </w:r>
            </w:ins>
            <w:r w:rsidRPr="003401A4">
              <w:rPr>
                <w:vertAlign w:val="subscript"/>
              </w:rPr>
              <w:t xml:space="preserve"> </w:t>
            </w:r>
          </w:p>
        </w:tc>
      </w:tr>
    </w:tbl>
    <w:p w14:paraId="4D009069" w14:textId="77777777" w:rsidR="00A567AC" w:rsidRPr="003401A4" w:rsidRDefault="00A567AC" w:rsidP="00A567AC"/>
    <w:p w14:paraId="29B0D880" w14:textId="77777777" w:rsidR="00A567AC" w:rsidRPr="003401A4" w:rsidRDefault="00A567AC" w:rsidP="00A567AC">
      <w:pPr>
        <w:keepLines/>
        <w:ind w:left="1135" w:hanging="851"/>
      </w:pPr>
      <w:r w:rsidRPr="003401A4">
        <w:t>NOTE:</w:t>
      </w:r>
      <w:r w:rsidRPr="003401A4">
        <w:tab/>
        <w: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9.7.4.3.2-8 demonstrates compliance to the regional requirement.</w:t>
      </w:r>
    </w:p>
    <w:p w14:paraId="006E5D80" w14:textId="77777777" w:rsidR="00A567AC" w:rsidRPr="003401A4" w:rsidRDefault="00A567AC" w:rsidP="00A567AC">
      <w:r w:rsidRPr="003401A4">
        <w:t xml:space="preserve">In certain regions, the following </w:t>
      </w:r>
      <w:r w:rsidRPr="003401A4">
        <w:rPr>
          <w:i/>
        </w:rPr>
        <w:t>basic limits</w:t>
      </w:r>
      <w:r w:rsidRPr="003401A4">
        <w:t xml:space="preserve"> may apply to a RIB operating in Band XXXII within 1452-1492 MHz. </w:t>
      </w:r>
      <w:r w:rsidRPr="003401A4">
        <w:rPr>
          <w:rFonts w:cs="v5.0.0"/>
        </w:rPr>
        <w:t xml:space="preserve">The </w:t>
      </w:r>
      <w:r w:rsidRPr="003401A4">
        <w:t>level of unwanted emissions, measured on centre frequencies f_offset with filter bandwidth, according to table 9.7.4.3.2-9, shall not exceed the maximum TRP limits indicated in the table.</w:t>
      </w:r>
    </w:p>
    <w:p w14:paraId="2505B76A" w14:textId="77777777" w:rsidR="00A567AC" w:rsidRPr="003401A4" w:rsidRDefault="00A567AC" w:rsidP="00A567AC">
      <w:pPr>
        <w:pStyle w:val="TH"/>
      </w:pPr>
      <w:r w:rsidRPr="003401A4">
        <w:lastRenderedPageBreak/>
        <w:t xml:space="preserve">Table </w:t>
      </w:r>
      <w:r w:rsidRPr="003401A4">
        <w:rPr>
          <w:rFonts w:cs="v4.2.0"/>
        </w:rPr>
        <w:t>9.7.4.3.2-9</w:t>
      </w:r>
      <w:r w:rsidRPr="003401A4">
        <w:t>: Declared frequency band XXXII unwanted emission within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352"/>
        <w:gridCol w:w="2551"/>
      </w:tblGrid>
      <w:tr w:rsidR="00A567AC" w:rsidRPr="003401A4" w14:paraId="59851034" w14:textId="77777777" w:rsidTr="00505BAB">
        <w:trPr>
          <w:jc w:val="center"/>
        </w:trPr>
        <w:tc>
          <w:tcPr>
            <w:tcW w:w="3285" w:type="dxa"/>
          </w:tcPr>
          <w:p w14:paraId="675A3506"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Frequency offset of measurement filter centre frequency, f_offset</w:t>
            </w:r>
          </w:p>
        </w:tc>
        <w:tc>
          <w:tcPr>
            <w:tcW w:w="2352" w:type="dxa"/>
          </w:tcPr>
          <w:p w14:paraId="0AB1128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Maximum Level</w:t>
            </w:r>
            <w:r w:rsidRPr="003401A4" w:rsidDel="00224439">
              <w:rPr>
                <w:rFonts w:ascii="Arial" w:hAnsi="Arial" w:cs="Arial"/>
                <w:b/>
                <w:sz w:val="18"/>
              </w:rPr>
              <w:t xml:space="preserve"> </w:t>
            </w:r>
            <w:r w:rsidRPr="003401A4">
              <w:rPr>
                <w:rFonts w:ascii="Arial" w:hAnsi="Arial" w:cs="Arial"/>
                <w:b/>
                <w:sz w:val="18"/>
              </w:rPr>
              <w:t>[dBm]</w:t>
            </w:r>
          </w:p>
        </w:tc>
        <w:tc>
          <w:tcPr>
            <w:tcW w:w="2551" w:type="dxa"/>
          </w:tcPr>
          <w:p w14:paraId="46202054"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Measurement bandwidth</w:t>
            </w:r>
          </w:p>
        </w:tc>
      </w:tr>
      <w:tr w:rsidR="00A567AC" w:rsidRPr="003401A4" w14:paraId="73299766" w14:textId="77777777" w:rsidTr="00505BAB">
        <w:trPr>
          <w:jc w:val="center"/>
        </w:trPr>
        <w:tc>
          <w:tcPr>
            <w:tcW w:w="3285" w:type="dxa"/>
          </w:tcPr>
          <w:p w14:paraId="60CB84FD"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5</w:t>
            </w:r>
            <w:r w:rsidRPr="003401A4">
              <w:rPr>
                <w:rFonts w:ascii="Arial" w:hAnsi="Arial" w:cs="Arial"/>
                <w:sz w:val="18"/>
              </w:rPr>
              <w:t xml:space="preserve"> MHz</w:t>
            </w:r>
          </w:p>
        </w:tc>
        <w:tc>
          <w:tcPr>
            <w:tcW w:w="2352" w:type="dxa"/>
          </w:tcPr>
          <w:p w14:paraId="7AB9BF8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38" w:author="Huawei" w:date="2020-05-14T11:39:00Z">
              <w:r w:rsidRPr="003401A4" w:rsidDel="009826D6">
                <w:rPr>
                  <w:rFonts w:ascii="Arial" w:hAnsi="Arial" w:cs="Arial"/>
                  <w:sz w:val="18"/>
                </w:rPr>
                <w:delText>[</w:delText>
              </w:r>
            </w:del>
            <w:r w:rsidRPr="003401A4">
              <w:rPr>
                <w:rFonts w:ascii="Arial" w:hAnsi="Arial" w:cs="Arial"/>
                <w:sz w:val="18"/>
              </w:rPr>
              <w:t>17</w:t>
            </w:r>
            <w:del w:id="39"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42F604F9"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6E3E8CBA" w14:textId="77777777" w:rsidTr="00505BAB">
        <w:trPr>
          <w:jc w:val="center"/>
        </w:trPr>
        <w:tc>
          <w:tcPr>
            <w:tcW w:w="3285" w:type="dxa"/>
          </w:tcPr>
          <w:p w14:paraId="1DA2272E"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10</w:t>
            </w:r>
            <w:r w:rsidRPr="003401A4">
              <w:rPr>
                <w:rFonts w:ascii="Arial" w:hAnsi="Arial" w:cs="Arial"/>
                <w:sz w:val="18"/>
              </w:rPr>
              <w:t xml:space="preserve"> MHz</w:t>
            </w:r>
          </w:p>
        </w:tc>
        <w:tc>
          <w:tcPr>
            <w:tcW w:w="2352" w:type="dxa"/>
          </w:tcPr>
          <w:p w14:paraId="70C5E4C0"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0" w:author="Huawei" w:date="2020-05-14T11:39:00Z">
              <w:r w:rsidRPr="003401A4" w:rsidDel="009826D6">
                <w:rPr>
                  <w:rFonts w:ascii="Arial" w:hAnsi="Arial" w:cs="Arial"/>
                  <w:sz w:val="18"/>
                </w:rPr>
                <w:delText>[</w:delText>
              </w:r>
            </w:del>
            <w:r w:rsidRPr="003401A4">
              <w:rPr>
                <w:rFonts w:ascii="Arial" w:hAnsi="Arial" w:cs="Arial"/>
                <w:sz w:val="18"/>
              </w:rPr>
              <w:t>17</w:t>
            </w:r>
            <w:del w:id="41"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72E5A02B"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68D1A5D4" w14:textId="77777777" w:rsidTr="00505BAB">
        <w:trPr>
          <w:jc w:val="center"/>
        </w:trPr>
        <w:tc>
          <w:tcPr>
            <w:tcW w:w="3285" w:type="dxa"/>
          </w:tcPr>
          <w:p w14:paraId="70A9A631"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15</w:t>
            </w:r>
            <w:r w:rsidRPr="003401A4">
              <w:rPr>
                <w:rFonts w:ascii="Arial" w:hAnsi="Arial" w:cs="Arial"/>
                <w:sz w:val="18"/>
              </w:rPr>
              <w:t xml:space="preserve"> MHz ≤ </w:t>
            </w:r>
            <w:r w:rsidRPr="003401A4">
              <w:rPr>
                <w:rFonts w:ascii="Arial" w:hAnsi="Arial" w:cs="Arial"/>
                <w:sz w:val="18"/>
                <w:lang w:eastAsia="zh-CN"/>
              </w:rPr>
              <w:t>f_offset</w:t>
            </w:r>
            <w:r w:rsidRPr="003401A4">
              <w:rPr>
                <w:rFonts w:ascii="Arial" w:hAnsi="Arial" w:cs="Arial"/>
                <w:sz w:val="18"/>
              </w:rPr>
              <w:t xml:space="preserve"> ≤ f_offset</w:t>
            </w:r>
            <w:r w:rsidRPr="003401A4">
              <w:rPr>
                <w:rFonts w:ascii="Arial" w:hAnsi="Arial" w:cs="Arial"/>
                <w:sz w:val="18"/>
                <w:vertAlign w:val="subscript"/>
              </w:rPr>
              <w:t>max, B32</w:t>
            </w:r>
          </w:p>
        </w:tc>
        <w:tc>
          <w:tcPr>
            <w:tcW w:w="2352" w:type="dxa"/>
          </w:tcPr>
          <w:p w14:paraId="375991EC"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2" w:author="Huawei" w:date="2020-05-14T11:39:00Z">
              <w:r w:rsidRPr="003401A4" w:rsidDel="009826D6">
                <w:rPr>
                  <w:rFonts w:ascii="Arial" w:hAnsi="Arial" w:cs="Arial"/>
                  <w:sz w:val="18"/>
                </w:rPr>
                <w:delText>[</w:delText>
              </w:r>
            </w:del>
            <w:r w:rsidRPr="003401A4">
              <w:rPr>
                <w:rFonts w:ascii="Arial" w:hAnsi="Arial" w:cs="Arial"/>
                <w:sz w:val="18"/>
              </w:rPr>
              <w:t>17</w:t>
            </w:r>
            <w:del w:id="43"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023FE8C6"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4DDA2CD4" w14:textId="77777777" w:rsidTr="00505BAB">
        <w:trPr>
          <w:jc w:val="center"/>
        </w:trPr>
        <w:tc>
          <w:tcPr>
            <w:tcW w:w="8188" w:type="dxa"/>
            <w:gridSpan w:val="3"/>
          </w:tcPr>
          <w:p w14:paraId="4DD3B52C" w14:textId="6CE9C4D6" w:rsidR="00A567AC" w:rsidRPr="003401A4" w:rsidRDefault="00A567AC" w:rsidP="00A567AC">
            <w:pPr>
              <w:pStyle w:val="TAN"/>
            </w:pPr>
            <w:r w:rsidRPr="003401A4">
              <w:t>NOTE:</w:t>
            </w:r>
            <w:r w:rsidRPr="003401A4">
              <w:tab/>
              <w:t>f_offset</w:t>
            </w:r>
            <w:r w:rsidRPr="003401A4">
              <w:rPr>
                <w:vertAlign w:val="subscript"/>
              </w:rPr>
              <w:t>max, B32</w:t>
            </w:r>
            <w:r w:rsidRPr="003401A4">
              <w:t xml:space="preserve"> </w:t>
            </w:r>
            <w:del w:id="44" w:author="Huawei" w:date="2020-05-15T14:46:00Z">
              <w:r w:rsidRPr="003401A4" w:rsidDel="00A567AC">
                <w:delText xml:space="preserve"> </w:delText>
              </w:r>
            </w:del>
            <w:r w:rsidRPr="003401A4">
              <w:t>denotes the frequency difference between the lower channel carrier frequency and 1454.5 MHz, and the frequency difference between the upper channel carrier frequency and 1489.5 MHz for the set channel position.</w:t>
            </w:r>
          </w:p>
        </w:tc>
      </w:tr>
    </w:tbl>
    <w:p w14:paraId="45F6A4AC" w14:textId="77777777" w:rsidR="00A567AC" w:rsidRPr="003401A4" w:rsidRDefault="00A567AC" w:rsidP="00A567AC"/>
    <w:p w14:paraId="2218244A" w14:textId="77777777" w:rsidR="00A567AC" w:rsidRPr="003401A4" w:rsidRDefault="00A567AC" w:rsidP="00A567AC">
      <w:pPr>
        <w:keepLines/>
        <w:ind w:left="1135" w:hanging="851"/>
      </w:pPr>
      <w:r w:rsidRPr="003401A4">
        <w:t>NOTE:</w:t>
      </w:r>
      <w:r w:rsidRPr="003401A4">
        <w:tab/>
        <w:t>The regional requirement, included in CEPT ECC Decision (13)03 [25], is defined in terms of EIRP per antenna, which is dependent on both the BS emissions at the antenna connector and the deployment (including antenna gain and feeder loss). The method outlined in annex B1 Indicates how the limit in table 9.7.4.3.2-9 demonstrates compliance to the regional requirement.</w:t>
      </w:r>
    </w:p>
    <w:p w14:paraId="13350181" w14:textId="77777777" w:rsidR="00A567AC" w:rsidRPr="003401A4" w:rsidRDefault="00A567AC" w:rsidP="00A567AC">
      <w:r w:rsidRPr="003401A4">
        <w:rPr>
          <w:rFonts w:cs="v5.0.0"/>
        </w:rPr>
        <w:t xml:space="preserve">In certain regions, the following </w:t>
      </w:r>
      <w:r w:rsidRPr="003401A4">
        <w:rPr>
          <w:i/>
        </w:rPr>
        <w:t>basic limit</w:t>
      </w:r>
      <w:r w:rsidRPr="003401A4">
        <w:rPr>
          <w:rFonts w:cs="v5.0.0"/>
          <w:i/>
        </w:rPr>
        <w:t xml:space="preserve"> </w:t>
      </w:r>
      <w:r w:rsidRPr="003401A4">
        <w:rPr>
          <w:rFonts w:cs="v5.0.0"/>
        </w:rPr>
        <w:t>may apply to RIB operating in Band XXXII within 1452-1492</w:t>
      </w:r>
      <w:ins w:id="45" w:author="Huawei" w:date="2020-05-14T11:41:00Z">
        <w:r>
          <w:rPr>
            <w:rFonts w:cs="v5.0.0"/>
          </w:rPr>
          <w:t xml:space="preserve"> </w:t>
        </w:r>
      </w:ins>
      <w:r w:rsidRPr="003401A4">
        <w:rPr>
          <w:rFonts w:cs="v5.0.0"/>
        </w:rPr>
        <w:t xml:space="preserve">MHz for the protection of services in spectrum adjacent to the frequency range 1452-1492 MHz. The </w:t>
      </w:r>
      <w:r w:rsidRPr="003401A4">
        <w:t>level of emissions, measured on centre frequencies F</w:t>
      </w:r>
      <w:r w:rsidRPr="003401A4">
        <w:rPr>
          <w:vertAlign w:val="subscript"/>
        </w:rPr>
        <w:t>filter</w:t>
      </w:r>
      <w:r w:rsidRPr="003401A4">
        <w:t xml:space="preserve"> with filter bandwidth according to table 9.7.4.3.2-10, shall not exceed the maximum emission TRP limits in the table. This requirement applies in the frequency range 1429-1518</w:t>
      </w:r>
      <w:ins w:id="46" w:author="Huawei" w:date="2020-05-14T11:41:00Z">
        <w:r>
          <w:t xml:space="preserve"> </w:t>
        </w:r>
      </w:ins>
      <w:r w:rsidRPr="003401A4">
        <w:t>MHz even though part of the range falls in the spurious domain.</w:t>
      </w:r>
    </w:p>
    <w:p w14:paraId="73876470" w14:textId="77777777" w:rsidR="00A567AC" w:rsidRPr="003401A4" w:rsidRDefault="00A567AC" w:rsidP="00A567AC">
      <w:pPr>
        <w:pStyle w:val="TH"/>
      </w:pPr>
      <w:r w:rsidRPr="003401A4">
        <w:t xml:space="preserve">Table </w:t>
      </w:r>
      <w:r w:rsidRPr="003401A4">
        <w:rPr>
          <w:rFonts w:cs="v4.2.0"/>
        </w:rPr>
        <w:t>9.7.4.3.2-10</w:t>
      </w:r>
      <w:r w:rsidRPr="003401A4">
        <w:t>: Frequency band XXXII declared emission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A567AC" w:rsidRPr="003401A4" w14:paraId="7706C713" w14:textId="77777777" w:rsidTr="00505BAB">
        <w:trPr>
          <w:tblHeader/>
          <w:jc w:val="center"/>
        </w:trPr>
        <w:tc>
          <w:tcPr>
            <w:tcW w:w="3023" w:type="dxa"/>
          </w:tcPr>
          <w:p w14:paraId="2C250DD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 xml:space="preserve">Filter </w:t>
            </w:r>
            <w:r w:rsidRPr="003401A4">
              <w:rPr>
                <w:rFonts w:ascii="Arial" w:hAnsi="Arial" w:cs="v5.0.0"/>
                <w:b/>
                <w:sz w:val="18"/>
              </w:rPr>
              <w:t xml:space="preserve">centre frequency, </w:t>
            </w:r>
            <w:r w:rsidRPr="003401A4">
              <w:rPr>
                <w:rFonts w:ascii="Arial" w:hAnsi="Arial" w:cs="Arial"/>
                <w:b/>
                <w:sz w:val="18"/>
              </w:rPr>
              <w:t>F</w:t>
            </w:r>
            <w:r w:rsidRPr="003401A4">
              <w:rPr>
                <w:rFonts w:ascii="Arial" w:hAnsi="Arial" w:cs="Arial"/>
                <w:b/>
                <w:sz w:val="18"/>
                <w:vertAlign w:val="subscript"/>
              </w:rPr>
              <w:t>filter</w:t>
            </w:r>
          </w:p>
        </w:tc>
        <w:tc>
          <w:tcPr>
            <w:tcW w:w="1939" w:type="dxa"/>
          </w:tcPr>
          <w:p w14:paraId="249062A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 xml:space="preserve">Maximum </w:t>
            </w:r>
            <w:ins w:id="47" w:author="Huawei" w:date="2020-05-14T11:40:00Z">
              <w:r>
                <w:rPr>
                  <w:rFonts w:ascii="Arial" w:hAnsi="Arial" w:cs="Arial"/>
                  <w:b/>
                  <w:sz w:val="18"/>
                </w:rPr>
                <w:t>l</w:t>
              </w:r>
            </w:ins>
            <w:del w:id="48" w:author="Huawei" w:date="2020-05-14T11:40:00Z">
              <w:r w:rsidRPr="003401A4" w:rsidDel="009826D6">
                <w:rPr>
                  <w:rFonts w:ascii="Arial" w:hAnsi="Arial" w:cs="Arial"/>
                  <w:b/>
                  <w:sz w:val="18"/>
                </w:rPr>
                <w:delText>L</w:delText>
              </w:r>
            </w:del>
            <w:r w:rsidRPr="003401A4">
              <w:rPr>
                <w:rFonts w:ascii="Arial" w:hAnsi="Arial" w:cs="Arial"/>
                <w:b/>
                <w:sz w:val="18"/>
              </w:rPr>
              <w:t>evel [dBm]</w:t>
            </w:r>
          </w:p>
        </w:tc>
        <w:tc>
          <w:tcPr>
            <w:tcW w:w="1939" w:type="dxa"/>
          </w:tcPr>
          <w:p w14:paraId="52252B9B"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Measurement bandwidth</w:t>
            </w:r>
          </w:p>
        </w:tc>
      </w:tr>
      <w:tr w:rsidR="00A567AC" w:rsidRPr="003401A4" w14:paraId="69C0A2DF" w14:textId="77777777" w:rsidTr="00505BAB">
        <w:trPr>
          <w:tblHeader/>
          <w:jc w:val="center"/>
        </w:trPr>
        <w:tc>
          <w:tcPr>
            <w:tcW w:w="3023" w:type="dxa"/>
          </w:tcPr>
          <w:p w14:paraId="5A102813"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1429.5 MHz ≤ F</w:t>
            </w:r>
            <w:r w:rsidRPr="003401A4">
              <w:rPr>
                <w:rFonts w:ascii="Arial" w:hAnsi="Arial" w:cs="Arial"/>
                <w:sz w:val="18"/>
                <w:vertAlign w:val="subscript"/>
              </w:rPr>
              <w:t>filter</w:t>
            </w:r>
            <w:r w:rsidRPr="003401A4">
              <w:rPr>
                <w:rFonts w:ascii="Arial" w:hAnsi="Arial" w:cs="Arial"/>
                <w:sz w:val="18"/>
              </w:rPr>
              <w:t xml:space="preserve"> ≤ 1448.5 MHz</w:t>
            </w:r>
          </w:p>
        </w:tc>
        <w:tc>
          <w:tcPr>
            <w:tcW w:w="1939" w:type="dxa"/>
          </w:tcPr>
          <w:p w14:paraId="38DE4AA0"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9" w:author="Huawei" w:date="2020-05-14T11:40:00Z">
              <w:r w:rsidRPr="003401A4" w:rsidDel="009826D6">
                <w:rPr>
                  <w:rFonts w:ascii="Arial" w:hAnsi="Arial" w:cs="Arial"/>
                  <w:sz w:val="18"/>
                </w:rPr>
                <w:delText>[</w:delText>
              </w:r>
            </w:del>
            <w:r w:rsidRPr="003401A4">
              <w:rPr>
                <w:rFonts w:ascii="Arial" w:hAnsi="Arial" w:cs="Arial"/>
                <w:sz w:val="18"/>
              </w:rPr>
              <w:t>17</w:t>
            </w:r>
            <w:del w:id="50"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42E1C147"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 MHz</w:t>
            </w:r>
          </w:p>
        </w:tc>
      </w:tr>
      <w:tr w:rsidR="00A567AC" w:rsidRPr="003401A4" w14:paraId="232645B2" w14:textId="77777777" w:rsidTr="00505BAB">
        <w:trPr>
          <w:tblHeader/>
          <w:jc w:val="center"/>
        </w:trPr>
        <w:tc>
          <w:tcPr>
            <w:tcW w:w="3023" w:type="dxa"/>
          </w:tcPr>
          <w:p w14:paraId="1E353C4D"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F</w:t>
            </w:r>
            <w:r w:rsidRPr="003401A4">
              <w:rPr>
                <w:rFonts w:ascii="Arial" w:hAnsi="Arial" w:cs="Arial"/>
                <w:sz w:val="18"/>
                <w:vertAlign w:val="subscript"/>
              </w:rPr>
              <w:t>filter</w:t>
            </w:r>
            <w:r w:rsidRPr="003401A4">
              <w:rPr>
                <w:rFonts w:ascii="Arial" w:hAnsi="Arial" w:cs="Arial"/>
                <w:sz w:val="18"/>
              </w:rPr>
              <w:t xml:space="preserve"> =  1450.5 MHz</w:t>
            </w:r>
          </w:p>
        </w:tc>
        <w:tc>
          <w:tcPr>
            <w:tcW w:w="1939" w:type="dxa"/>
          </w:tcPr>
          <w:p w14:paraId="7B57100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1" w:author="Huawei" w:date="2020-05-14T11:40:00Z">
              <w:r w:rsidRPr="003401A4" w:rsidDel="009826D6">
                <w:rPr>
                  <w:rFonts w:ascii="Arial" w:hAnsi="Arial" w:cs="Arial"/>
                  <w:sz w:val="18"/>
                </w:rPr>
                <w:delText>[</w:delText>
              </w:r>
            </w:del>
            <w:r w:rsidRPr="003401A4">
              <w:rPr>
                <w:rFonts w:ascii="Arial" w:hAnsi="Arial" w:cs="Arial"/>
                <w:sz w:val="18"/>
              </w:rPr>
              <w:t>17</w:t>
            </w:r>
            <w:del w:id="52"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560F4711"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3 MHz</w:t>
            </w:r>
          </w:p>
        </w:tc>
      </w:tr>
      <w:tr w:rsidR="00A567AC" w:rsidRPr="003401A4" w14:paraId="582320CE" w14:textId="77777777" w:rsidTr="00505BAB">
        <w:trPr>
          <w:tblHeader/>
          <w:jc w:val="center"/>
        </w:trPr>
        <w:tc>
          <w:tcPr>
            <w:tcW w:w="3023" w:type="dxa"/>
          </w:tcPr>
          <w:p w14:paraId="0E4C946F"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F</w:t>
            </w:r>
            <w:r w:rsidRPr="003401A4">
              <w:rPr>
                <w:rFonts w:ascii="Arial" w:hAnsi="Arial" w:cs="Arial"/>
                <w:sz w:val="18"/>
                <w:vertAlign w:val="subscript"/>
              </w:rPr>
              <w:t>filter</w:t>
            </w:r>
            <w:r w:rsidRPr="003401A4">
              <w:rPr>
                <w:rFonts w:ascii="Arial" w:hAnsi="Arial" w:cs="Arial"/>
                <w:sz w:val="18"/>
              </w:rPr>
              <w:t xml:space="preserve">  = 1493.5 MHz</w:t>
            </w:r>
          </w:p>
        </w:tc>
        <w:tc>
          <w:tcPr>
            <w:tcW w:w="1939" w:type="dxa"/>
          </w:tcPr>
          <w:p w14:paraId="2AE726D7"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3" w:author="Huawei" w:date="2020-05-14T11:40:00Z">
              <w:r w:rsidRPr="003401A4" w:rsidDel="009826D6">
                <w:rPr>
                  <w:rFonts w:ascii="Arial" w:hAnsi="Arial" w:cs="Arial"/>
                  <w:sz w:val="18"/>
                </w:rPr>
                <w:delText>[</w:delText>
              </w:r>
            </w:del>
            <w:r w:rsidRPr="003401A4">
              <w:rPr>
                <w:rFonts w:ascii="Arial" w:hAnsi="Arial" w:cs="Arial"/>
                <w:sz w:val="18"/>
              </w:rPr>
              <w:t>17</w:t>
            </w:r>
            <w:del w:id="54"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00C9C8A5"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3 MHz</w:t>
            </w:r>
          </w:p>
        </w:tc>
      </w:tr>
      <w:tr w:rsidR="00A567AC" w:rsidRPr="003401A4" w14:paraId="750C017C" w14:textId="77777777" w:rsidTr="00505BAB">
        <w:trPr>
          <w:tblHeader/>
          <w:jc w:val="center"/>
        </w:trPr>
        <w:tc>
          <w:tcPr>
            <w:tcW w:w="3023" w:type="dxa"/>
          </w:tcPr>
          <w:p w14:paraId="56AE67E3"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1495.5 MHz ≤  F</w:t>
            </w:r>
            <w:r w:rsidRPr="003401A4">
              <w:rPr>
                <w:rFonts w:ascii="Arial" w:hAnsi="Arial" w:cs="Arial"/>
                <w:sz w:val="18"/>
                <w:vertAlign w:val="subscript"/>
              </w:rPr>
              <w:t>filter</w:t>
            </w:r>
            <w:r w:rsidRPr="003401A4">
              <w:rPr>
                <w:rFonts w:ascii="Arial" w:hAnsi="Arial" w:cs="Arial"/>
                <w:sz w:val="18"/>
              </w:rPr>
              <w:t xml:space="preserve">  ≤ 1517.5 MHz  </w:t>
            </w:r>
          </w:p>
        </w:tc>
        <w:tc>
          <w:tcPr>
            <w:tcW w:w="1939" w:type="dxa"/>
          </w:tcPr>
          <w:p w14:paraId="7BD447B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5" w:author="Huawei" w:date="2020-05-14T11:40:00Z">
              <w:r w:rsidRPr="003401A4" w:rsidDel="009826D6">
                <w:rPr>
                  <w:rFonts w:ascii="Arial" w:hAnsi="Arial" w:cs="Arial"/>
                  <w:sz w:val="18"/>
                </w:rPr>
                <w:delText>[</w:delText>
              </w:r>
            </w:del>
            <w:r w:rsidRPr="003401A4">
              <w:rPr>
                <w:rFonts w:ascii="Arial" w:hAnsi="Arial" w:cs="Arial"/>
                <w:sz w:val="18"/>
              </w:rPr>
              <w:t>17</w:t>
            </w:r>
            <w:del w:id="56"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19D0A9BA"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 MHz</w:t>
            </w:r>
          </w:p>
        </w:tc>
      </w:tr>
    </w:tbl>
    <w:p w14:paraId="599A895D" w14:textId="77777777" w:rsidR="00A567AC" w:rsidRDefault="00A567AC">
      <w:pPr>
        <w:spacing w:after="0"/>
        <w:jc w:val="center"/>
        <w:rPr>
          <w:i/>
          <w:color w:val="0000FF"/>
        </w:rPr>
      </w:pPr>
    </w:p>
    <w:p w14:paraId="679DCCBC"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60B2AA7C" w14:textId="77777777" w:rsidR="00A567AC" w:rsidRPr="003401A4" w:rsidRDefault="00A567AC" w:rsidP="00A567AC">
      <w:pPr>
        <w:pStyle w:val="Heading3"/>
      </w:pPr>
      <w:bookmarkStart w:id="57" w:name="_Toc21096175"/>
      <w:bookmarkStart w:id="58" w:name="_Toc29763374"/>
      <w:r w:rsidRPr="003401A4">
        <w:t>10.7.1</w:t>
      </w:r>
      <w:r w:rsidRPr="003401A4">
        <w:tab/>
        <w:t>General</w:t>
      </w:r>
      <w:bookmarkEnd w:id="57"/>
      <w:bookmarkEnd w:id="58"/>
    </w:p>
    <w:p w14:paraId="41434FE8" w14:textId="77777777" w:rsidR="00A567AC" w:rsidRPr="003401A4" w:rsidRDefault="00A567AC" w:rsidP="00A567AC">
      <w:pPr>
        <w:rPr>
          <w:lang w:eastAsia="zh-CN"/>
        </w:rPr>
      </w:pPr>
      <w:r w:rsidRPr="003401A4">
        <w:rPr>
          <w:lang w:eastAsia="zh-CN"/>
        </w:rPr>
        <w:t xml:space="preserve">The receiver spurious emission requirement is the power of the emissions radiated from the antenna array from a receiver unit. For an </w:t>
      </w:r>
      <w:r w:rsidRPr="003401A4">
        <w:rPr>
          <w:i/>
          <w:lang w:eastAsia="zh-CN"/>
        </w:rPr>
        <w:t>OTA AAS BS</w:t>
      </w:r>
      <w:r w:rsidRPr="003401A4">
        <w:rPr>
          <w:lang w:eastAsia="zh-CN"/>
        </w:rPr>
        <w:t xml:space="preserve"> operating in FDD, OTA RX spurious emissions requirement do not apply as they are superseded by the OTA TX spurious emissions requirement. This is due to the fact that TX and RX spurious emissions cannot be distinguished in OTA domain.</w:t>
      </w:r>
    </w:p>
    <w:p w14:paraId="32420D8D" w14:textId="3F0410DF" w:rsidR="00607BAC" w:rsidRPr="003401A4" w:rsidRDefault="00607BAC" w:rsidP="00607BAC">
      <w:pPr>
        <w:pStyle w:val="NO"/>
        <w:rPr>
          <w:lang w:eastAsia="zh-CN"/>
        </w:rPr>
      </w:pPr>
      <w:r w:rsidRPr="003401A4">
        <w:rPr>
          <w:lang w:eastAsia="zh-CN"/>
        </w:rPr>
        <w:t>NOTE:</w:t>
      </w:r>
      <w:r w:rsidRPr="003401A4">
        <w:rPr>
          <w:lang w:eastAsia="zh-CN"/>
        </w:rPr>
        <w:tab/>
        <w:t xml:space="preserve">The OTA receiver spurious emission requirement applicability for the AAS BS with the RX-only capabilities is </w:t>
      </w:r>
      <w:del w:id="59" w:author="Huawei - revisions" w:date="2020-06-02T15:07:00Z">
        <w:r w:rsidRPr="003401A4" w:rsidDel="00456221">
          <w:rPr>
            <w:lang w:eastAsia="zh-CN"/>
          </w:rPr>
          <w:delText>FFS</w:delText>
        </w:r>
      </w:del>
      <w:ins w:id="60" w:author="Huawei" w:date="2020-05-14T13:29:00Z">
        <w:r w:rsidRPr="0006458D">
          <w:t>not covered by the present release of this specification</w:t>
        </w:r>
      </w:ins>
      <w:r w:rsidRPr="003401A4">
        <w:rPr>
          <w:lang w:eastAsia="zh-CN"/>
        </w:rPr>
        <w:t xml:space="preserve">. </w:t>
      </w:r>
    </w:p>
    <w:p w14:paraId="56F70E3C" w14:textId="77777777" w:rsidR="00891CF7" w:rsidRDefault="00891CF7" w:rsidP="00891CF7">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649DE78F" w14:textId="77777777" w:rsidR="00891CF7" w:rsidRPr="00475B50" w:rsidRDefault="00891CF7" w:rsidP="00891CF7">
      <w:pPr>
        <w:pStyle w:val="TH"/>
      </w:pPr>
      <w:r w:rsidRPr="00475B50">
        <w:lastRenderedPageBreak/>
        <w:t xml:space="preserve">Table 10.8.2.1-2: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09"/>
        <w:gridCol w:w="3148"/>
        <w:gridCol w:w="2685"/>
      </w:tblGrid>
      <w:tr w:rsidR="00891CF7" w:rsidRPr="00475B50" w14:paraId="07948414" w14:textId="77777777" w:rsidTr="00A51119">
        <w:trPr>
          <w:tblHeader/>
          <w:jc w:val="center"/>
        </w:trPr>
        <w:tc>
          <w:tcPr>
            <w:tcW w:w="1809" w:type="dxa"/>
            <w:shd w:val="clear" w:color="auto" w:fill="auto"/>
          </w:tcPr>
          <w:p w14:paraId="18C94273" w14:textId="77777777" w:rsidR="00891CF7" w:rsidRPr="00475B50" w:rsidRDefault="00891CF7" w:rsidP="00A51119">
            <w:pPr>
              <w:pStyle w:val="TAH"/>
            </w:pPr>
            <w:r w:rsidRPr="00475B50">
              <w:t xml:space="preserve">RAT of the carrier adjacent to the upper/lower </w:t>
            </w:r>
            <w:r w:rsidRPr="00475B50">
              <w:rPr>
                <w:i/>
              </w:rPr>
              <w:t>Base Station RF Bandwidth</w:t>
            </w:r>
            <w:r w:rsidRPr="00475B50">
              <w:t xml:space="preserve"> edge</w:t>
            </w:r>
          </w:p>
        </w:tc>
        <w:tc>
          <w:tcPr>
            <w:tcW w:w="3148" w:type="dxa"/>
            <w:shd w:val="clear" w:color="auto" w:fill="auto"/>
          </w:tcPr>
          <w:p w14:paraId="7C070606" w14:textId="77777777" w:rsidR="00891CF7" w:rsidRPr="00475B50" w:rsidRDefault="00891CF7" w:rsidP="00A51119">
            <w:pPr>
              <w:pStyle w:val="TAH"/>
            </w:pPr>
            <w:r w:rsidRPr="00475B50">
              <w:t xml:space="preserve">Interfering signal centre frequency offset from the </w:t>
            </w:r>
            <w:r w:rsidRPr="00475B50">
              <w:rPr>
                <w:i/>
              </w:rPr>
              <w:t>Base Station RF Bandwidth edge</w:t>
            </w:r>
            <w:r w:rsidRPr="00475B50">
              <w:t xml:space="preserve"> [MHz]</w:t>
            </w:r>
          </w:p>
        </w:tc>
        <w:tc>
          <w:tcPr>
            <w:tcW w:w="2685" w:type="dxa"/>
            <w:shd w:val="clear" w:color="auto" w:fill="auto"/>
          </w:tcPr>
          <w:p w14:paraId="347F02A0" w14:textId="77777777" w:rsidR="00891CF7" w:rsidRPr="00475B50" w:rsidRDefault="00891CF7" w:rsidP="00A51119">
            <w:pPr>
              <w:pStyle w:val="TAH"/>
            </w:pPr>
            <w:r w:rsidRPr="00475B50">
              <w:t>Type of interfering signal</w:t>
            </w:r>
          </w:p>
        </w:tc>
      </w:tr>
      <w:tr w:rsidR="00891CF7" w:rsidRPr="00475B50" w14:paraId="0D2B89A5" w14:textId="77777777" w:rsidTr="00A51119">
        <w:trPr>
          <w:tblHeader/>
          <w:jc w:val="center"/>
        </w:trPr>
        <w:tc>
          <w:tcPr>
            <w:tcW w:w="1809" w:type="dxa"/>
            <w:vMerge w:val="restart"/>
            <w:shd w:val="clear" w:color="auto" w:fill="auto"/>
            <w:vAlign w:val="center"/>
          </w:tcPr>
          <w:p w14:paraId="679B9F79" w14:textId="77777777" w:rsidR="00891CF7" w:rsidRPr="00475B50" w:rsidRDefault="00891CF7" w:rsidP="00A51119">
            <w:pPr>
              <w:pStyle w:val="TAL"/>
            </w:pPr>
            <w:r w:rsidRPr="00475B50">
              <w:t>E-UTRA 1.4 MHz</w:t>
            </w:r>
          </w:p>
        </w:tc>
        <w:tc>
          <w:tcPr>
            <w:tcW w:w="3148" w:type="dxa"/>
            <w:shd w:val="clear" w:color="auto" w:fill="auto"/>
          </w:tcPr>
          <w:p w14:paraId="5841C53D" w14:textId="77777777" w:rsidR="00891CF7" w:rsidRPr="00475B50" w:rsidRDefault="00891CF7" w:rsidP="00A51119">
            <w:pPr>
              <w:pStyle w:val="TAL"/>
            </w:pPr>
            <w:r w:rsidRPr="00475B50">
              <w:t xml:space="preserve">±2,0 (BC1 and BC3) / </w:t>
            </w:r>
            <w:r w:rsidRPr="00475B50">
              <w:br/>
              <w:t>±2,1 (BC2)</w:t>
            </w:r>
          </w:p>
        </w:tc>
        <w:tc>
          <w:tcPr>
            <w:tcW w:w="2685" w:type="dxa"/>
            <w:shd w:val="clear" w:color="auto" w:fill="auto"/>
          </w:tcPr>
          <w:p w14:paraId="6E389EA8" w14:textId="77777777" w:rsidR="00891CF7" w:rsidRPr="00475B50" w:rsidRDefault="00891CF7" w:rsidP="00A51119">
            <w:pPr>
              <w:pStyle w:val="TAL"/>
            </w:pPr>
            <w:r w:rsidRPr="00475B50">
              <w:t>CW</w:t>
            </w:r>
          </w:p>
        </w:tc>
      </w:tr>
      <w:tr w:rsidR="00891CF7" w:rsidRPr="00475B50" w14:paraId="418547A7" w14:textId="77777777" w:rsidTr="00A51119">
        <w:trPr>
          <w:tblHeader/>
          <w:jc w:val="center"/>
        </w:trPr>
        <w:tc>
          <w:tcPr>
            <w:tcW w:w="1809" w:type="dxa"/>
            <w:vMerge/>
            <w:shd w:val="clear" w:color="auto" w:fill="auto"/>
            <w:vAlign w:val="center"/>
          </w:tcPr>
          <w:p w14:paraId="5A4C4719" w14:textId="77777777" w:rsidR="00891CF7" w:rsidRPr="00475B50" w:rsidRDefault="00891CF7" w:rsidP="00A51119">
            <w:pPr>
              <w:pStyle w:val="TAL"/>
            </w:pPr>
          </w:p>
        </w:tc>
        <w:tc>
          <w:tcPr>
            <w:tcW w:w="3148" w:type="dxa"/>
            <w:shd w:val="clear" w:color="auto" w:fill="auto"/>
          </w:tcPr>
          <w:p w14:paraId="3B5060D9" w14:textId="77777777" w:rsidR="00891CF7" w:rsidRPr="00475B50" w:rsidRDefault="00891CF7" w:rsidP="00A51119">
            <w:pPr>
              <w:pStyle w:val="TAL"/>
            </w:pPr>
            <w:r w:rsidRPr="00475B50">
              <w:t>±4,9</w:t>
            </w:r>
          </w:p>
        </w:tc>
        <w:tc>
          <w:tcPr>
            <w:tcW w:w="2685" w:type="dxa"/>
            <w:shd w:val="clear" w:color="auto" w:fill="auto"/>
          </w:tcPr>
          <w:p w14:paraId="15A04BB6" w14:textId="77777777" w:rsidR="00891CF7" w:rsidRPr="00475B50" w:rsidRDefault="00891CF7" w:rsidP="00A51119">
            <w:pPr>
              <w:pStyle w:val="TAL"/>
            </w:pPr>
            <w:r w:rsidRPr="00475B50">
              <w:t>1,4 MHz E-UTRA signal</w:t>
            </w:r>
          </w:p>
        </w:tc>
      </w:tr>
      <w:tr w:rsidR="00891CF7" w:rsidRPr="00475B50" w14:paraId="0B25C3F7" w14:textId="77777777" w:rsidTr="00A51119">
        <w:trPr>
          <w:tblHeader/>
          <w:jc w:val="center"/>
        </w:trPr>
        <w:tc>
          <w:tcPr>
            <w:tcW w:w="1809" w:type="dxa"/>
            <w:vMerge w:val="restart"/>
            <w:shd w:val="clear" w:color="auto" w:fill="auto"/>
            <w:vAlign w:val="center"/>
          </w:tcPr>
          <w:p w14:paraId="311AB6E6" w14:textId="77777777" w:rsidR="00891CF7" w:rsidRPr="00475B50" w:rsidRDefault="00891CF7" w:rsidP="00A51119">
            <w:pPr>
              <w:pStyle w:val="TAL"/>
            </w:pPr>
            <w:r w:rsidRPr="00475B50">
              <w:t>E-UTRA 3 MHz</w:t>
            </w:r>
          </w:p>
        </w:tc>
        <w:tc>
          <w:tcPr>
            <w:tcW w:w="3148" w:type="dxa"/>
            <w:shd w:val="clear" w:color="auto" w:fill="auto"/>
          </w:tcPr>
          <w:p w14:paraId="68E7583D" w14:textId="77777777" w:rsidR="00891CF7" w:rsidRPr="00475B50" w:rsidRDefault="00891CF7" w:rsidP="00A51119">
            <w:pPr>
              <w:pStyle w:val="TAL"/>
            </w:pPr>
            <w:r w:rsidRPr="00475B50">
              <w:t xml:space="preserve">±4,4 (BC1 and BC3) / </w:t>
            </w:r>
            <w:r w:rsidRPr="00475B50">
              <w:br/>
              <w:t>±4,5 (BC2)</w:t>
            </w:r>
          </w:p>
        </w:tc>
        <w:tc>
          <w:tcPr>
            <w:tcW w:w="2685" w:type="dxa"/>
            <w:shd w:val="clear" w:color="auto" w:fill="auto"/>
          </w:tcPr>
          <w:p w14:paraId="0E310F54" w14:textId="77777777" w:rsidR="00891CF7" w:rsidRPr="00475B50" w:rsidRDefault="00891CF7" w:rsidP="00A51119">
            <w:pPr>
              <w:pStyle w:val="TAL"/>
            </w:pPr>
            <w:r w:rsidRPr="00475B50">
              <w:t>CW</w:t>
            </w:r>
          </w:p>
        </w:tc>
      </w:tr>
      <w:tr w:rsidR="00891CF7" w:rsidRPr="00475B50" w14:paraId="405C0975" w14:textId="77777777" w:rsidTr="00A51119">
        <w:trPr>
          <w:tblHeader/>
          <w:jc w:val="center"/>
        </w:trPr>
        <w:tc>
          <w:tcPr>
            <w:tcW w:w="1809" w:type="dxa"/>
            <w:vMerge/>
            <w:shd w:val="clear" w:color="auto" w:fill="auto"/>
            <w:vAlign w:val="center"/>
          </w:tcPr>
          <w:p w14:paraId="42DB81EB" w14:textId="77777777" w:rsidR="00891CF7" w:rsidRPr="00475B50" w:rsidRDefault="00891CF7" w:rsidP="00A51119">
            <w:pPr>
              <w:pStyle w:val="TAL"/>
            </w:pPr>
          </w:p>
        </w:tc>
        <w:tc>
          <w:tcPr>
            <w:tcW w:w="3148" w:type="dxa"/>
            <w:shd w:val="clear" w:color="auto" w:fill="auto"/>
          </w:tcPr>
          <w:p w14:paraId="7A13EE22" w14:textId="77777777" w:rsidR="00891CF7" w:rsidRPr="00475B50" w:rsidRDefault="00891CF7" w:rsidP="00A51119">
            <w:pPr>
              <w:pStyle w:val="TAL"/>
            </w:pPr>
            <w:r w:rsidRPr="00475B50">
              <w:t>±10,5</w:t>
            </w:r>
          </w:p>
        </w:tc>
        <w:tc>
          <w:tcPr>
            <w:tcW w:w="2685" w:type="dxa"/>
            <w:shd w:val="clear" w:color="auto" w:fill="auto"/>
          </w:tcPr>
          <w:p w14:paraId="69A37F6B" w14:textId="77777777" w:rsidR="00891CF7" w:rsidRPr="00475B50" w:rsidRDefault="00891CF7" w:rsidP="00A51119">
            <w:pPr>
              <w:pStyle w:val="TAL"/>
            </w:pPr>
            <w:r w:rsidRPr="00475B50">
              <w:t>3 MHz E-UTRA signal</w:t>
            </w:r>
          </w:p>
        </w:tc>
      </w:tr>
      <w:tr w:rsidR="00891CF7" w:rsidRPr="00475B50" w14:paraId="1EEB42BC" w14:textId="77777777" w:rsidTr="00A51119">
        <w:trPr>
          <w:tblHeader/>
          <w:jc w:val="center"/>
        </w:trPr>
        <w:tc>
          <w:tcPr>
            <w:tcW w:w="1809" w:type="dxa"/>
            <w:vMerge w:val="restart"/>
            <w:shd w:val="clear" w:color="auto" w:fill="auto"/>
            <w:vAlign w:val="center"/>
          </w:tcPr>
          <w:p w14:paraId="25E3A253" w14:textId="77777777" w:rsidR="00891CF7" w:rsidRPr="00475B50" w:rsidRDefault="00891CF7" w:rsidP="00A51119">
            <w:pPr>
              <w:pStyle w:val="TAL"/>
              <w:rPr>
                <w:lang w:val="sv-SE"/>
              </w:rPr>
            </w:pPr>
            <w:r w:rsidRPr="00475B50">
              <w:rPr>
                <w:lang w:val="sv-SE"/>
              </w:rPr>
              <w:t xml:space="preserve">UTRA FDD and </w:t>
            </w:r>
            <w:r w:rsidRPr="00475B50">
              <w:rPr>
                <w:lang w:val="sv-SE"/>
              </w:rPr>
              <w:br/>
              <w:t>E-UTRA 5 MHz</w:t>
            </w:r>
          </w:p>
        </w:tc>
        <w:tc>
          <w:tcPr>
            <w:tcW w:w="3148" w:type="dxa"/>
            <w:shd w:val="clear" w:color="auto" w:fill="auto"/>
          </w:tcPr>
          <w:p w14:paraId="28D7154F" w14:textId="77777777" w:rsidR="00891CF7" w:rsidRPr="00475B50" w:rsidRDefault="00891CF7" w:rsidP="00A51119">
            <w:pPr>
              <w:pStyle w:val="TAL"/>
            </w:pPr>
            <w:r w:rsidRPr="00475B50">
              <w:t>±7,5</w:t>
            </w:r>
          </w:p>
        </w:tc>
        <w:tc>
          <w:tcPr>
            <w:tcW w:w="2685" w:type="dxa"/>
            <w:shd w:val="clear" w:color="auto" w:fill="auto"/>
          </w:tcPr>
          <w:p w14:paraId="5E59324B" w14:textId="77777777" w:rsidR="00891CF7" w:rsidRPr="00475B50" w:rsidRDefault="00891CF7" w:rsidP="00A51119">
            <w:pPr>
              <w:pStyle w:val="TAL"/>
            </w:pPr>
            <w:r w:rsidRPr="00475B50">
              <w:t>CW</w:t>
            </w:r>
          </w:p>
        </w:tc>
      </w:tr>
      <w:tr w:rsidR="00891CF7" w:rsidRPr="00475B50" w14:paraId="5526CDC7" w14:textId="77777777" w:rsidTr="00A51119">
        <w:trPr>
          <w:tblHeader/>
          <w:jc w:val="center"/>
        </w:trPr>
        <w:tc>
          <w:tcPr>
            <w:tcW w:w="1809" w:type="dxa"/>
            <w:vMerge/>
            <w:shd w:val="clear" w:color="auto" w:fill="auto"/>
            <w:vAlign w:val="center"/>
          </w:tcPr>
          <w:p w14:paraId="426BF7D2" w14:textId="77777777" w:rsidR="00891CF7" w:rsidRPr="00475B50" w:rsidRDefault="00891CF7" w:rsidP="00A51119">
            <w:pPr>
              <w:pStyle w:val="TAL"/>
            </w:pPr>
          </w:p>
        </w:tc>
        <w:tc>
          <w:tcPr>
            <w:tcW w:w="3148" w:type="dxa"/>
            <w:shd w:val="clear" w:color="auto" w:fill="auto"/>
          </w:tcPr>
          <w:p w14:paraId="430EFEBE" w14:textId="77777777" w:rsidR="00891CF7" w:rsidRPr="00475B50" w:rsidRDefault="00891CF7" w:rsidP="00A51119">
            <w:pPr>
              <w:pStyle w:val="TAL"/>
            </w:pPr>
            <w:r w:rsidRPr="00475B50">
              <w:t>±17,5</w:t>
            </w:r>
          </w:p>
        </w:tc>
        <w:tc>
          <w:tcPr>
            <w:tcW w:w="2685" w:type="dxa"/>
            <w:shd w:val="clear" w:color="auto" w:fill="auto"/>
          </w:tcPr>
          <w:p w14:paraId="314F957E" w14:textId="77777777" w:rsidR="00891CF7" w:rsidRPr="00475B50" w:rsidRDefault="00891CF7" w:rsidP="00A51119">
            <w:pPr>
              <w:pStyle w:val="TAL"/>
            </w:pPr>
            <w:r w:rsidRPr="00475B50">
              <w:t>5 MHz E-UTRA signal</w:t>
            </w:r>
          </w:p>
        </w:tc>
      </w:tr>
      <w:tr w:rsidR="00891CF7" w:rsidRPr="00475B50" w14:paraId="418B02D0" w14:textId="77777777" w:rsidTr="00A51119">
        <w:trPr>
          <w:tblHeader/>
          <w:jc w:val="center"/>
        </w:trPr>
        <w:tc>
          <w:tcPr>
            <w:tcW w:w="1809" w:type="dxa"/>
            <w:vMerge w:val="restart"/>
            <w:shd w:val="clear" w:color="auto" w:fill="auto"/>
            <w:vAlign w:val="center"/>
          </w:tcPr>
          <w:p w14:paraId="4CB11E50" w14:textId="77777777" w:rsidR="00891CF7" w:rsidRPr="00475B50" w:rsidRDefault="00891CF7" w:rsidP="00A51119">
            <w:pPr>
              <w:pStyle w:val="TAL"/>
            </w:pPr>
            <w:r w:rsidRPr="00475B50">
              <w:t>E-UTRA 10 MHz</w:t>
            </w:r>
          </w:p>
        </w:tc>
        <w:tc>
          <w:tcPr>
            <w:tcW w:w="3148" w:type="dxa"/>
            <w:shd w:val="clear" w:color="auto" w:fill="auto"/>
          </w:tcPr>
          <w:p w14:paraId="41E4C6CB" w14:textId="77777777" w:rsidR="00891CF7" w:rsidRPr="00475B50" w:rsidRDefault="00891CF7" w:rsidP="00A51119">
            <w:pPr>
              <w:pStyle w:val="TAL"/>
            </w:pPr>
            <w:r w:rsidRPr="00475B50">
              <w:t>±7,375</w:t>
            </w:r>
          </w:p>
        </w:tc>
        <w:tc>
          <w:tcPr>
            <w:tcW w:w="2685" w:type="dxa"/>
            <w:shd w:val="clear" w:color="auto" w:fill="auto"/>
          </w:tcPr>
          <w:p w14:paraId="00AB2A86" w14:textId="77777777" w:rsidR="00891CF7" w:rsidRPr="00475B50" w:rsidRDefault="00891CF7" w:rsidP="00A51119">
            <w:pPr>
              <w:pStyle w:val="TAL"/>
            </w:pPr>
            <w:r w:rsidRPr="00475B50">
              <w:t>CW</w:t>
            </w:r>
          </w:p>
        </w:tc>
      </w:tr>
      <w:tr w:rsidR="00891CF7" w:rsidRPr="00475B50" w14:paraId="0B708878" w14:textId="77777777" w:rsidTr="00A51119">
        <w:trPr>
          <w:tblHeader/>
          <w:jc w:val="center"/>
        </w:trPr>
        <w:tc>
          <w:tcPr>
            <w:tcW w:w="1809" w:type="dxa"/>
            <w:vMerge/>
            <w:shd w:val="clear" w:color="auto" w:fill="auto"/>
            <w:vAlign w:val="center"/>
          </w:tcPr>
          <w:p w14:paraId="0CF7BEE2" w14:textId="77777777" w:rsidR="00891CF7" w:rsidRPr="00475B50" w:rsidRDefault="00891CF7" w:rsidP="00A51119">
            <w:pPr>
              <w:pStyle w:val="TAL"/>
            </w:pPr>
          </w:p>
        </w:tc>
        <w:tc>
          <w:tcPr>
            <w:tcW w:w="3148" w:type="dxa"/>
            <w:shd w:val="clear" w:color="auto" w:fill="auto"/>
          </w:tcPr>
          <w:p w14:paraId="17629076" w14:textId="77777777" w:rsidR="00891CF7" w:rsidRPr="00475B50" w:rsidRDefault="00891CF7" w:rsidP="00A51119">
            <w:pPr>
              <w:pStyle w:val="TAL"/>
            </w:pPr>
            <w:r w:rsidRPr="00475B50">
              <w:t>±17,5</w:t>
            </w:r>
          </w:p>
        </w:tc>
        <w:tc>
          <w:tcPr>
            <w:tcW w:w="2685" w:type="dxa"/>
            <w:shd w:val="clear" w:color="auto" w:fill="auto"/>
          </w:tcPr>
          <w:p w14:paraId="3B4CC6B9" w14:textId="77777777" w:rsidR="00891CF7" w:rsidRPr="00475B50" w:rsidRDefault="00891CF7" w:rsidP="00A51119">
            <w:pPr>
              <w:pStyle w:val="TAL"/>
            </w:pPr>
            <w:r w:rsidRPr="00475B50">
              <w:t>5 MHz E-UTRA signal</w:t>
            </w:r>
          </w:p>
        </w:tc>
      </w:tr>
      <w:tr w:rsidR="00891CF7" w:rsidRPr="00475B50" w14:paraId="12CCC707" w14:textId="77777777" w:rsidTr="00A51119">
        <w:trPr>
          <w:tblHeader/>
          <w:jc w:val="center"/>
        </w:trPr>
        <w:tc>
          <w:tcPr>
            <w:tcW w:w="1809" w:type="dxa"/>
            <w:vMerge w:val="restart"/>
            <w:shd w:val="clear" w:color="auto" w:fill="auto"/>
            <w:vAlign w:val="center"/>
          </w:tcPr>
          <w:p w14:paraId="77300E3A" w14:textId="77777777" w:rsidR="00891CF7" w:rsidRPr="00475B50" w:rsidRDefault="00891CF7" w:rsidP="00A51119">
            <w:pPr>
              <w:pStyle w:val="TAL"/>
            </w:pPr>
            <w:r w:rsidRPr="00475B50">
              <w:t>E-UTRA 15 MHz</w:t>
            </w:r>
          </w:p>
        </w:tc>
        <w:tc>
          <w:tcPr>
            <w:tcW w:w="3148" w:type="dxa"/>
            <w:shd w:val="clear" w:color="auto" w:fill="auto"/>
          </w:tcPr>
          <w:p w14:paraId="099EAE7A" w14:textId="77777777" w:rsidR="00891CF7" w:rsidRPr="00475B50" w:rsidRDefault="00891CF7" w:rsidP="00A51119">
            <w:pPr>
              <w:pStyle w:val="TAL"/>
            </w:pPr>
            <w:r w:rsidRPr="00475B50">
              <w:t>±7,25</w:t>
            </w:r>
          </w:p>
        </w:tc>
        <w:tc>
          <w:tcPr>
            <w:tcW w:w="2685" w:type="dxa"/>
            <w:shd w:val="clear" w:color="auto" w:fill="auto"/>
          </w:tcPr>
          <w:p w14:paraId="279824E9" w14:textId="77777777" w:rsidR="00891CF7" w:rsidRPr="00475B50" w:rsidRDefault="00891CF7" w:rsidP="00A51119">
            <w:pPr>
              <w:pStyle w:val="TAL"/>
            </w:pPr>
            <w:r w:rsidRPr="00475B50">
              <w:t>CW</w:t>
            </w:r>
          </w:p>
        </w:tc>
      </w:tr>
      <w:tr w:rsidR="00891CF7" w:rsidRPr="00475B50" w14:paraId="49C6EAF5" w14:textId="77777777" w:rsidTr="00A51119">
        <w:trPr>
          <w:tblHeader/>
          <w:jc w:val="center"/>
        </w:trPr>
        <w:tc>
          <w:tcPr>
            <w:tcW w:w="1809" w:type="dxa"/>
            <w:vMerge/>
            <w:shd w:val="clear" w:color="auto" w:fill="auto"/>
            <w:vAlign w:val="center"/>
          </w:tcPr>
          <w:p w14:paraId="54FC1CDA" w14:textId="77777777" w:rsidR="00891CF7" w:rsidRPr="00475B50" w:rsidRDefault="00891CF7" w:rsidP="00A51119">
            <w:pPr>
              <w:pStyle w:val="TAL"/>
            </w:pPr>
          </w:p>
        </w:tc>
        <w:tc>
          <w:tcPr>
            <w:tcW w:w="3148" w:type="dxa"/>
            <w:shd w:val="clear" w:color="auto" w:fill="auto"/>
          </w:tcPr>
          <w:p w14:paraId="66EBB1B5" w14:textId="77777777" w:rsidR="00891CF7" w:rsidRPr="00475B50" w:rsidRDefault="00891CF7" w:rsidP="00A51119">
            <w:pPr>
              <w:pStyle w:val="TAL"/>
            </w:pPr>
            <w:r w:rsidRPr="00475B50">
              <w:t>±17,5</w:t>
            </w:r>
          </w:p>
        </w:tc>
        <w:tc>
          <w:tcPr>
            <w:tcW w:w="2685" w:type="dxa"/>
            <w:shd w:val="clear" w:color="auto" w:fill="auto"/>
          </w:tcPr>
          <w:p w14:paraId="7B0D56C6" w14:textId="77777777" w:rsidR="00891CF7" w:rsidRPr="00475B50" w:rsidRDefault="00891CF7" w:rsidP="00A51119">
            <w:pPr>
              <w:pStyle w:val="TAL"/>
            </w:pPr>
            <w:r w:rsidRPr="00475B50">
              <w:t>5 MHz E-UTRA signal</w:t>
            </w:r>
          </w:p>
        </w:tc>
      </w:tr>
      <w:tr w:rsidR="00891CF7" w:rsidRPr="00475B50" w14:paraId="38B4C3AA" w14:textId="77777777" w:rsidTr="00A51119">
        <w:trPr>
          <w:tblHeader/>
          <w:jc w:val="center"/>
        </w:trPr>
        <w:tc>
          <w:tcPr>
            <w:tcW w:w="1809" w:type="dxa"/>
            <w:vMerge w:val="restart"/>
            <w:shd w:val="clear" w:color="auto" w:fill="auto"/>
            <w:vAlign w:val="center"/>
          </w:tcPr>
          <w:p w14:paraId="6F308AC0" w14:textId="77777777" w:rsidR="00891CF7" w:rsidRPr="00475B50" w:rsidRDefault="00891CF7" w:rsidP="00A51119">
            <w:pPr>
              <w:pStyle w:val="TAL"/>
            </w:pPr>
            <w:r w:rsidRPr="00475B50">
              <w:t>E-UTRA 20 MHz</w:t>
            </w:r>
          </w:p>
        </w:tc>
        <w:tc>
          <w:tcPr>
            <w:tcW w:w="3148" w:type="dxa"/>
            <w:shd w:val="clear" w:color="auto" w:fill="auto"/>
          </w:tcPr>
          <w:p w14:paraId="3447C81C" w14:textId="77777777" w:rsidR="00891CF7" w:rsidRPr="00475B50" w:rsidRDefault="00891CF7" w:rsidP="00A51119">
            <w:pPr>
              <w:pStyle w:val="TAL"/>
            </w:pPr>
            <w:r w:rsidRPr="00475B50">
              <w:t>±7,125</w:t>
            </w:r>
          </w:p>
        </w:tc>
        <w:tc>
          <w:tcPr>
            <w:tcW w:w="2685" w:type="dxa"/>
            <w:shd w:val="clear" w:color="auto" w:fill="auto"/>
          </w:tcPr>
          <w:p w14:paraId="40D4A46D" w14:textId="77777777" w:rsidR="00891CF7" w:rsidRPr="00475B50" w:rsidRDefault="00891CF7" w:rsidP="00A51119">
            <w:pPr>
              <w:pStyle w:val="TAL"/>
            </w:pPr>
            <w:r w:rsidRPr="00475B50">
              <w:t>CW</w:t>
            </w:r>
          </w:p>
        </w:tc>
      </w:tr>
      <w:tr w:rsidR="00891CF7" w:rsidRPr="00475B50" w14:paraId="606C733E" w14:textId="77777777" w:rsidTr="00A51119">
        <w:trPr>
          <w:tblHeader/>
          <w:jc w:val="center"/>
        </w:trPr>
        <w:tc>
          <w:tcPr>
            <w:tcW w:w="1809" w:type="dxa"/>
            <w:vMerge/>
            <w:shd w:val="clear" w:color="auto" w:fill="auto"/>
            <w:vAlign w:val="center"/>
          </w:tcPr>
          <w:p w14:paraId="09C310FA" w14:textId="77777777" w:rsidR="00891CF7" w:rsidRPr="00475B50" w:rsidRDefault="00891CF7" w:rsidP="00A51119">
            <w:pPr>
              <w:pStyle w:val="TAL"/>
            </w:pPr>
          </w:p>
        </w:tc>
        <w:tc>
          <w:tcPr>
            <w:tcW w:w="3148" w:type="dxa"/>
            <w:shd w:val="clear" w:color="auto" w:fill="auto"/>
          </w:tcPr>
          <w:p w14:paraId="1B6EED7C" w14:textId="77777777" w:rsidR="00891CF7" w:rsidRPr="00475B50" w:rsidRDefault="00891CF7" w:rsidP="00A51119">
            <w:pPr>
              <w:pStyle w:val="TAL"/>
            </w:pPr>
            <w:r w:rsidRPr="00475B50">
              <w:t>±17,5</w:t>
            </w:r>
          </w:p>
        </w:tc>
        <w:tc>
          <w:tcPr>
            <w:tcW w:w="2685" w:type="dxa"/>
            <w:shd w:val="clear" w:color="auto" w:fill="auto"/>
          </w:tcPr>
          <w:p w14:paraId="09997D66" w14:textId="77777777" w:rsidR="00891CF7" w:rsidRPr="00475B50" w:rsidRDefault="00891CF7" w:rsidP="00A51119">
            <w:pPr>
              <w:pStyle w:val="TAL"/>
            </w:pPr>
            <w:r w:rsidRPr="00475B50">
              <w:t>5 MHz E-UTRA signal</w:t>
            </w:r>
          </w:p>
        </w:tc>
      </w:tr>
      <w:tr w:rsidR="00891CF7" w:rsidRPr="00475B50" w14:paraId="67A6DF41" w14:textId="77777777" w:rsidTr="00A51119">
        <w:trPr>
          <w:tblHeader/>
          <w:jc w:val="center"/>
        </w:trPr>
        <w:tc>
          <w:tcPr>
            <w:tcW w:w="1809" w:type="dxa"/>
            <w:vMerge w:val="restart"/>
            <w:shd w:val="clear" w:color="auto" w:fill="auto"/>
            <w:vAlign w:val="center"/>
          </w:tcPr>
          <w:p w14:paraId="3B8DEC69" w14:textId="77777777" w:rsidR="00891CF7" w:rsidRPr="00475B50" w:rsidRDefault="00891CF7" w:rsidP="00A51119">
            <w:pPr>
              <w:pStyle w:val="TAL"/>
            </w:pPr>
            <w:r w:rsidRPr="00475B50">
              <w:t>GSM/EDGE</w:t>
            </w:r>
          </w:p>
        </w:tc>
        <w:tc>
          <w:tcPr>
            <w:tcW w:w="3148" w:type="dxa"/>
            <w:shd w:val="clear" w:color="auto" w:fill="auto"/>
          </w:tcPr>
          <w:p w14:paraId="4EB35EA5" w14:textId="77777777" w:rsidR="00891CF7" w:rsidRPr="00475B50" w:rsidRDefault="00891CF7" w:rsidP="00A51119">
            <w:pPr>
              <w:pStyle w:val="TAL"/>
            </w:pPr>
            <w:r w:rsidRPr="00475B50">
              <w:t>±7,575</w:t>
            </w:r>
          </w:p>
        </w:tc>
        <w:tc>
          <w:tcPr>
            <w:tcW w:w="2685" w:type="dxa"/>
            <w:shd w:val="clear" w:color="auto" w:fill="auto"/>
          </w:tcPr>
          <w:p w14:paraId="5242CC5D" w14:textId="77777777" w:rsidR="00891CF7" w:rsidRPr="00475B50" w:rsidRDefault="00891CF7" w:rsidP="00A51119">
            <w:pPr>
              <w:pStyle w:val="TAL"/>
            </w:pPr>
            <w:r w:rsidRPr="00475B50">
              <w:t>CW</w:t>
            </w:r>
          </w:p>
        </w:tc>
      </w:tr>
      <w:tr w:rsidR="00891CF7" w:rsidRPr="00475B50" w14:paraId="3691A3F6" w14:textId="77777777" w:rsidTr="00A51119">
        <w:trPr>
          <w:tblHeader/>
          <w:jc w:val="center"/>
        </w:trPr>
        <w:tc>
          <w:tcPr>
            <w:tcW w:w="1809" w:type="dxa"/>
            <w:vMerge/>
            <w:shd w:val="clear" w:color="auto" w:fill="auto"/>
            <w:vAlign w:val="center"/>
          </w:tcPr>
          <w:p w14:paraId="07CFA7CB" w14:textId="77777777" w:rsidR="00891CF7" w:rsidRPr="00475B50" w:rsidRDefault="00891CF7" w:rsidP="00A51119">
            <w:pPr>
              <w:pStyle w:val="TAL"/>
            </w:pPr>
          </w:p>
        </w:tc>
        <w:tc>
          <w:tcPr>
            <w:tcW w:w="3148" w:type="dxa"/>
            <w:shd w:val="clear" w:color="auto" w:fill="auto"/>
          </w:tcPr>
          <w:p w14:paraId="4464CECB" w14:textId="77777777" w:rsidR="00891CF7" w:rsidRPr="00475B50" w:rsidRDefault="00891CF7" w:rsidP="00A51119">
            <w:pPr>
              <w:pStyle w:val="TAL"/>
            </w:pPr>
            <w:r w:rsidRPr="00475B50">
              <w:t>±17,5</w:t>
            </w:r>
          </w:p>
        </w:tc>
        <w:tc>
          <w:tcPr>
            <w:tcW w:w="2685" w:type="dxa"/>
            <w:shd w:val="clear" w:color="auto" w:fill="auto"/>
          </w:tcPr>
          <w:p w14:paraId="6A5E167D" w14:textId="77777777" w:rsidR="00891CF7" w:rsidRPr="00475B50" w:rsidRDefault="00891CF7" w:rsidP="00A51119">
            <w:pPr>
              <w:pStyle w:val="TAL"/>
            </w:pPr>
            <w:r w:rsidRPr="00475B50">
              <w:t>5 MHz E-UTRA signal</w:t>
            </w:r>
          </w:p>
        </w:tc>
      </w:tr>
      <w:tr w:rsidR="00891CF7" w:rsidRPr="00475B50" w14:paraId="0D87E13D" w14:textId="77777777" w:rsidTr="00A51119">
        <w:trPr>
          <w:tblHeader/>
          <w:jc w:val="center"/>
        </w:trPr>
        <w:tc>
          <w:tcPr>
            <w:tcW w:w="1809" w:type="dxa"/>
            <w:vMerge w:val="restart"/>
            <w:shd w:val="clear" w:color="auto" w:fill="auto"/>
            <w:vAlign w:val="center"/>
          </w:tcPr>
          <w:p w14:paraId="0C4BD316" w14:textId="77777777" w:rsidR="00891CF7" w:rsidRPr="00475B50" w:rsidRDefault="00891CF7" w:rsidP="00A51119">
            <w:pPr>
              <w:pStyle w:val="TAL"/>
            </w:pPr>
            <w:r w:rsidRPr="00475B50">
              <w:t>1,28 Mcps UTRA TDD</w:t>
            </w:r>
          </w:p>
        </w:tc>
        <w:tc>
          <w:tcPr>
            <w:tcW w:w="3148" w:type="dxa"/>
            <w:shd w:val="clear" w:color="auto" w:fill="auto"/>
          </w:tcPr>
          <w:p w14:paraId="53EDA7BE" w14:textId="77777777" w:rsidR="00891CF7" w:rsidRPr="00475B50" w:rsidRDefault="00891CF7" w:rsidP="00A51119">
            <w:pPr>
              <w:pStyle w:val="TAL"/>
            </w:pPr>
            <w:r w:rsidRPr="00475B50">
              <w:t>±2,3 (BC3)</w:t>
            </w:r>
          </w:p>
        </w:tc>
        <w:tc>
          <w:tcPr>
            <w:tcW w:w="2685" w:type="dxa"/>
            <w:shd w:val="clear" w:color="auto" w:fill="auto"/>
          </w:tcPr>
          <w:p w14:paraId="5F48F911" w14:textId="77777777" w:rsidR="00891CF7" w:rsidRPr="00475B50" w:rsidRDefault="00891CF7" w:rsidP="00A51119">
            <w:pPr>
              <w:pStyle w:val="TAL"/>
            </w:pPr>
            <w:r w:rsidRPr="00475B50">
              <w:t>CW</w:t>
            </w:r>
          </w:p>
        </w:tc>
      </w:tr>
      <w:tr w:rsidR="00891CF7" w:rsidRPr="00475B50" w14:paraId="3E028CAA" w14:textId="77777777" w:rsidTr="00A51119">
        <w:trPr>
          <w:tblHeader/>
          <w:jc w:val="center"/>
        </w:trPr>
        <w:tc>
          <w:tcPr>
            <w:tcW w:w="1809" w:type="dxa"/>
            <w:vMerge/>
            <w:shd w:val="clear" w:color="auto" w:fill="auto"/>
          </w:tcPr>
          <w:p w14:paraId="30D88F64" w14:textId="77777777" w:rsidR="00891CF7" w:rsidRPr="00475B50" w:rsidRDefault="00891CF7" w:rsidP="00A51119">
            <w:pPr>
              <w:pStyle w:val="TAL"/>
            </w:pPr>
          </w:p>
        </w:tc>
        <w:tc>
          <w:tcPr>
            <w:tcW w:w="3148" w:type="dxa"/>
            <w:shd w:val="clear" w:color="auto" w:fill="auto"/>
          </w:tcPr>
          <w:p w14:paraId="7F01CBF0" w14:textId="77777777" w:rsidR="00891CF7" w:rsidRPr="00475B50" w:rsidRDefault="00891CF7" w:rsidP="00A51119">
            <w:pPr>
              <w:pStyle w:val="TAL"/>
            </w:pPr>
            <w:r w:rsidRPr="00475B50">
              <w:t>±5,6 (BC3)</w:t>
            </w:r>
          </w:p>
        </w:tc>
        <w:tc>
          <w:tcPr>
            <w:tcW w:w="2685" w:type="dxa"/>
            <w:shd w:val="clear" w:color="auto" w:fill="auto"/>
          </w:tcPr>
          <w:p w14:paraId="02F9A383" w14:textId="77777777" w:rsidR="00891CF7" w:rsidRPr="00475B50" w:rsidRDefault="00891CF7" w:rsidP="00A51119">
            <w:pPr>
              <w:pStyle w:val="TAL"/>
            </w:pPr>
            <w:r w:rsidRPr="00475B50">
              <w:t>1,28 Mcps UTRA TDD signal</w:t>
            </w:r>
          </w:p>
        </w:tc>
      </w:tr>
      <w:tr w:rsidR="00891CF7" w:rsidRPr="00475B50" w14:paraId="5CDB4DF7" w14:textId="77777777" w:rsidTr="00A51119">
        <w:trPr>
          <w:tblHeader/>
          <w:jc w:val="center"/>
        </w:trPr>
        <w:tc>
          <w:tcPr>
            <w:tcW w:w="1809" w:type="dxa"/>
            <w:vMerge w:val="restart"/>
            <w:shd w:val="clear" w:color="auto" w:fill="auto"/>
            <w:vAlign w:val="center"/>
          </w:tcPr>
          <w:p w14:paraId="02DB38D2" w14:textId="77777777" w:rsidR="00891CF7" w:rsidRPr="00475B50" w:rsidRDefault="00891CF7" w:rsidP="00A51119">
            <w:pPr>
              <w:pStyle w:val="TAL"/>
            </w:pPr>
            <w:r w:rsidRPr="00475B50">
              <w:t>NR 5 MHz</w:t>
            </w:r>
          </w:p>
        </w:tc>
        <w:tc>
          <w:tcPr>
            <w:tcW w:w="3148" w:type="dxa"/>
            <w:shd w:val="clear" w:color="auto" w:fill="auto"/>
            <w:vAlign w:val="center"/>
          </w:tcPr>
          <w:p w14:paraId="2F1F795A" w14:textId="77777777" w:rsidR="00891CF7" w:rsidRPr="00475B50" w:rsidRDefault="00891CF7" w:rsidP="00A51119">
            <w:pPr>
              <w:pStyle w:val="TAL"/>
            </w:pPr>
            <w:del w:id="61" w:author="Huawei - revisions" w:date="2020-06-02T16:01:00Z">
              <w:r w:rsidRPr="00475B50" w:rsidDel="007809CD">
                <w:delText>[</w:delText>
              </w:r>
            </w:del>
            <w:r w:rsidRPr="00475B50">
              <w:t>±7.5</w:t>
            </w:r>
            <w:del w:id="62" w:author="Huawei - revisions" w:date="2020-06-02T16:01:00Z">
              <w:r w:rsidRPr="00475B50" w:rsidDel="007809CD">
                <w:delText>]</w:delText>
              </w:r>
            </w:del>
          </w:p>
        </w:tc>
        <w:tc>
          <w:tcPr>
            <w:tcW w:w="2685" w:type="dxa"/>
            <w:shd w:val="clear" w:color="auto" w:fill="auto"/>
            <w:vAlign w:val="center"/>
          </w:tcPr>
          <w:p w14:paraId="657F39DA" w14:textId="77777777" w:rsidR="00891CF7" w:rsidRPr="00475B50" w:rsidRDefault="00891CF7" w:rsidP="00A51119">
            <w:pPr>
              <w:pStyle w:val="TAL"/>
            </w:pPr>
            <w:r w:rsidRPr="00475B50">
              <w:t>CW</w:t>
            </w:r>
          </w:p>
        </w:tc>
      </w:tr>
      <w:tr w:rsidR="00891CF7" w:rsidRPr="00475B50" w14:paraId="24681733" w14:textId="77777777" w:rsidTr="00A51119">
        <w:trPr>
          <w:tblHeader/>
          <w:jc w:val="center"/>
        </w:trPr>
        <w:tc>
          <w:tcPr>
            <w:tcW w:w="1809" w:type="dxa"/>
            <w:vMerge/>
            <w:shd w:val="clear" w:color="auto" w:fill="auto"/>
            <w:vAlign w:val="center"/>
          </w:tcPr>
          <w:p w14:paraId="644ADA8A" w14:textId="77777777" w:rsidR="00891CF7" w:rsidRPr="00475B50" w:rsidRDefault="00891CF7" w:rsidP="00A51119">
            <w:pPr>
              <w:pStyle w:val="TAL"/>
            </w:pPr>
          </w:p>
        </w:tc>
        <w:tc>
          <w:tcPr>
            <w:tcW w:w="3148" w:type="dxa"/>
            <w:shd w:val="clear" w:color="auto" w:fill="auto"/>
            <w:vAlign w:val="center"/>
          </w:tcPr>
          <w:p w14:paraId="26AEC9DC" w14:textId="77777777" w:rsidR="00891CF7" w:rsidRPr="00475B50" w:rsidRDefault="00891CF7" w:rsidP="00A51119">
            <w:pPr>
              <w:pStyle w:val="TAL"/>
            </w:pPr>
            <w:del w:id="63" w:author="Huawei - revisions" w:date="2020-06-02T16:01:00Z">
              <w:r w:rsidRPr="00475B50" w:rsidDel="007809CD">
                <w:delText>[</w:delText>
              </w:r>
            </w:del>
            <w:r w:rsidRPr="00475B50">
              <w:t>±17.5</w:t>
            </w:r>
            <w:del w:id="64" w:author="Huawei - revisions" w:date="2020-06-02T16:01:00Z">
              <w:r w:rsidRPr="00475B50" w:rsidDel="007809CD">
                <w:delText>]</w:delText>
              </w:r>
            </w:del>
          </w:p>
        </w:tc>
        <w:tc>
          <w:tcPr>
            <w:tcW w:w="2685" w:type="dxa"/>
            <w:shd w:val="clear" w:color="auto" w:fill="auto"/>
            <w:vAlign w:val="center"/>
          </w:tcPr>
          <w:p w14:paraId="1A82BBB7" w14:textId="77777777" w:rsidR="00891CF7" w:rsidRPr="00475B50" w:rsidRDefault="00891CF7" w:rsidP="00A51119">
            <w:pPr>
              <w:pStyle w:val="TAL"/>
            </w:pPr>
            <w:r w:rsidRPr="00475B50">
              <w:t>5MHz E-UTRA signal</w:t>
            </w:r>
          </w:p>
        </w:tc>
      </w:tr>
      <w:tr w:rsidR="00891CF7" w:rsidRPr="00475B50" w14:paraId="6189A24E" w14:textId="77777777" w:rsidTr="00A51119">
        <w:trPr>
          <w:tblHeader/>
          <w:jc w:val="center"/>
        </w:trPr>
        <w:tc>
          <w:tcPr>
            <w:tcW w:w="1809" w:type="dxa"/>
            <w:vMerge w:val="restart"/>
            <w:shd w:val="clear" w:color="auto" w:fill="auto"/>
            <w:vAlign w:val="center"/>
          </w:tcPr>
          <w:p w14:paraId="484ED073" w14:textId="77777777" w:rsidR="00891CF7" w:rsidRPr="00475B50" w:rsidRDefault="00891CF7" w:rsidP="00A51119">
            <w:pPr>
              <w:pStyle w:val="TAL"/>
            </w:pPr>
            <w:r w:rsidRPr="00475B50">
              <w:t>NR 10 MHz</w:t>
            </w:r>
          </w:p>
        </w:tc>
        <w:tc>
          <w:tcPr>
            <w:tcW w:w="3148" w:type="dxa"/>
            <w:shd w:val="clear" w:color="auto" w:fill="auto"/>
            <w:vAlign w:val="center"/>
          </w:tcPr>
          <w:p w14:paraId="129FAC37" w14:textId="77777777" w:rsidR="00891CF7" w:rsidRPr="00475B50" w:rsidRDefault="00891CF7" w:rsidP="00A51119">
            <w:pPr>
              <w:pStyle w:val="TAL"/>
            </w:pPr>
            <w:del w:id="65" w:author="Huawei - revisions" w:date="2020-06-02T16:01:00Z">
              <w:r w:rsidRPr="00475B50" w:rsidDel="007809CD">
                <w:delText>[</w:delText>
              </w:r>
            </w:del>
            <w:r w:rsidRPr="00475B50">
              <w:t>±7.45</w:t>
            </w:r>
            <w:del w:id="66" w:author="Huawei - revisions" w:date="2020-06-02T16:01:00Z">
              <w:r w:rsidRPr="00475B50" w:rsidDel="007809CD">
                <w:delText>]</w:delText>
              </w:r>
            </w:del>
          </w:p>
        </w:tc>
        <w:tc>
          <w:tcPr>
            <w:tcW w:w="2685" w:type="dxa"/>
            <w:shd w:val="clear" w:color="auto" w:fill="auto"/>
            <w:vAlign w:val="center"/>
          </w:tcPr>
          <w:p w14:paraId="129E64B1" w14:textId="77777777" w:rsidR="00891CF7" w:rsidRPr="00475B50" w:rsidRDefault="00891CF7" w:rsidP="00A51119">
            <w:pPr>
              <w:pStyle w:val="TAL"/>
            </w:pPr>
            <w:r w:rsidRPr="00475B50">
              <w:t>CW</w:t>
            </w:r>
          </w:p>
        </w:tc>
      </w:tr>
      <w:tr w:rsidR="00891CF7" w:rsidRPr="00475B50" w14:paraId="76358223" w14:textId="77777777" w:rsidTr="00A51119">
        <w:trPr>
          <w:tblHeader/>
          <w:jc w:val="center"/>
        </w:trPr>
        <w:tc>
          <w:tcPr>
            <w:tcW w:w="1809" w:type="dxa"/>
            <w:vMerge/>
            <w:shd w:val="clear" w:color="auto" w:fill="auto"/>
            <w:vAlign w:val="center"/>
          </w:tcPr>
          <w:p w14:paraId="78247987" w14:textId="77777777" w:rsidR="00891CF7" w:rsidRPr="00475B50" w:rsidRDefault="00891CF7" w:rsidP="00A51119">
            <w:pPr>
              <w:pStyle w:val="TAL"/>
            </w:pPr>
          </w:p>
        </w:tc>
        <w:tc>
          <w:tcPr>
            <w:tcW w:w="3148" w:type="dxa"/>
            <w:shd w:val="clear" w:color="auto" w:fill="auto"/>
            <w:vAlign w:val="center"/>
          </w:tcPr>
          <w:p w14:paraId="2A571F2A" w14:textId="77777777" w:rsidR="00891CF7" w:rsidRPr="00475B50" w:rsidRDefault="00891CF7" w:rsidP="00A51119">
            <w:pPr>
              <w:pStyle w:val="TAL"/>
            </w:pPr>
            <w:del w:id="67" w:author="Huawei - revisions" w:date="2020-06-02T16:01:00Z">
              <w:r w:rsidRPr="00475B50" w:rsidDel="007809CD">
                <w:delText>[</w:delText>
              </w:r>
            </w:del>
            <w:r w:rsidRPr="00475B50">
              <w:t>±17.5</w:t>
            </w:r>
            <w:del w:id="68" w:author="Huawei - revisions" w:date="2020-06-02T16:01:00Z">
              <w:r w:rsidRPr="00475B50" w:rsidDel="007809CD">
                <w:delText>]</w:delText>
              </w:r>
            </w:del>
          </w:p>
        </w:tc>
        <w:tc>
          <w:tcPr>
            <w:tcW w:w="2685" w:type="dxa"/>
            <w:shd w:val="clear" w:color="auto" w:fill="auto"/>
            <w:vAlign w:val="center"/>
          </w:tcPr>
          <w:p w14:paraId="6B53501E" w14:textId="77777777" w:rsidR="00891CF7" w:rsidRPr="00475B50" w:rsidRDefault="00891CF7" w:rsidP="00A51119">
            <w:pPr>
              <w:pStyle w:val="TAL"/>
            </w:pPr>
            <w:r w:rsidRPr="00475B50">
              <w:t>5MHz E-UTRA signal</w:t>
            </w:r>
          </w:p>
        </w:tc>
      </w:tr>
      <w:tr w:rsidR="00891CF7" w:rsidRPr="00475B50" w14:paraId="0911F855" w14:textId="77777777" w:rsidTr="00A51119">
        <w:trPr>
          <w:tblHeader/>
          <w:jc w:val="center"/>
        </w:trPr>
        <w:tc>
          <w:tcPr>
            <w:tcW w:w="1809" w:type="dxa"/>
            <w:vMerge w:val="restart"/>
            <w:shd w:val="clear" w:color="auto" w:fill="auto"/>
            <w:vAlign w:val="center"/>
          </w:tcPr>
          <w:p w14:paraId="7DCE60A3" w14:textId="77777777" w:rsidR="00891CF7" w:rsidRPr="00475B50" w:rsidRDefault="00891CF7" w:rsidP="00A51119">
            <w:pPr>
              <w:pStyle w:val="TAL"/>
            </w:pPr>
            <w:r w:rsidRPr="00475B50">
              <w:t>NR 15 MHz</w:t>
            </w:r>
          </w:p>
        </w:tc>
        <w:tc>
          <w:tcPr>
            <w:tcW w:w="3148" w:type="dxa"/>
            <w:shd w:val="clear" w:color="auto" w:fill="auto"/>
            <w:vAlign w:val="center"/>
          </w:tcPr>
          <w:p w14:paraId="715E4B04" w14:textId="77777777" w:rsidR="00891CF7" w:rsidRPr="00475B50" w:rsidRDefault="00891CF7" w:rsidP="00A51119">
            <w:pPr>
              <w:pStyle w:val="TAL"/>
            </w:pPr>
            <w:del w:id="69" w:author="Huawei - revisions" w:date="2020-06-02T16:01:00Z">
              <w:r w:rsidRPr="00475B50" w:rsidDel="007809CD">
                <w:delText>[</w:delText>
              </w:r>
            </w:del>
            <w:r w:rsidRPr="00475B50">
              <w:t>±7.43</w:t>
            </w:r>
            <w:del w:id="70" w:author="Huawei - revisions" w:date="2020-06-02T16:01:00Z">
              <w:r w:rsidRPr="00475B50" w:rsidDel="007809CD">
                <w:delText>]</w:delText>
              </w:r>
            </w:del>
          </w:p>
        </w:tc>
        <w:tc>
          <w:tcPr>
            <w:tcW w:w="2685" w:type="dxa"/>
            <w:shd w:val="clear" w:color="auto" w:fill="auto"/>
            <w:vAlign w:val="center"/>
          </w:tcPr>
          <w:p w14:paraId="4970D7C2" w14:textId="77777777" w:rsidR="00891CF7" w:rsidRPr="00475B50" w:rsidRDefault="00891CF7" w:rsidP="00A51119">
            <w:pPr>
              <w:pStyle w:val="TAL"/>
            </w:pPr>
            <w:r w:rsidRPr="00475B50">
              <w:t>CW</w:t>
            </w:r>
          </w:p>
        </w:tc>
      </w:tr>
      <w:tr w:rsidR="00891CF7" w:rsidRPr="00475B50" w14:paraId="45F59D07" w14:textId="77777777" w:rsidTr="00A51119">
        <w:trPr>
          <w:tblHeader/>
          <w:jc w:val="center"/>
        </w:trPr>
        <w:tc>
          <w:tcPr>
            <w:tcW w:w="1809" w:type="dxa"/>
            <w:vMerge/>
            <w:shd w:val="clear" w:color="auto" w:fill="auto"/>
            <w:vAlign w:val="center"/>
          </w:tcPr>
          <w:p w14:paraId="117099F7" w14:textId="77777777" w:rsidR="00891CF7" w:rsidRPr="00475B50" w:rsidRDefault="00891CF7" w:rsidP="00A51119">
            <w:pPr>
              <w:pStyle w:val="TAL"/>
            </w:pPr>
          </w:p>
        </w:tc>
        <w:tc>
          <w:tcPr>
            <w:tcW w:w="3148" w:type="dxa"/>
            <w:shd w:val="clear" w:color="auto" w:fill="auto"/>
            <w:vAlign w:val="center"/>
          </w:tcPr>
          <w:p w14:paraId="27CF5E57" w14:textId="77777777" w:rsidR="00891CF7" w:rsidRPr="00475B50" w:rsidRDefault="00891CF7" w:rsidP="00A51119">
            <w:pPr>
              <w:pStyle w:val="TAL"/>
            </w:pPr>
            <w:del w:id="71" w:author="Huawei - revisions" w:date="2020-06-02T16:01:00Z">
              <w:r w:rsidRPr="00475B50" w:rsidDel="007809CD">
                <w:delText>[</w:delText>
              </w:r>
            </w:del>
            <w:r w:rsidRPr="00475B50">
              <w:t>±17.5</w:t>
            </w:r>
            <w:del w:id="72" w:author="Huawei - revisions" w:date="2020-06-02T16:01:00Z">
              <w:r w:rsidRPr="00475B50" w:rsidDel="007809CD">
                <w:delText>]</w:delText>
              </w:r>
            </w:del>
          </w:p>
        </w:tc>
        <w:tc>
          <w:tcPr>
            <w:tcW w:w="2685" w:type="dxa"/>
            <w:shd w:val="clear" w:color="auto" w:fill="auto"/>
            <w:vAlign w:val="center"/>
          </w:tcPr>
          <w:p w14:paraId="5962FFA1" w14:textId="77777777" w:rsidR="00891CF7" w:rsidRPr="00475B50" w:rsidRDefault="00891CF7" w:rsidP="00A51119">
            <w:pPr>
              <w:pStyle w:val="TAL"/>
            </w:pPr>
            <w:r w:rsidRPr="00475B50">
              <w:t>5MHz E-UTRA signal</w:t>
            </w:r>
          </w:p>
        </w:tc>
      </w:tr>
      <w:tr w:rsidR="00891CF7" w:rsidRPr="00475B50" w14:paraId="2A260EAC" w14:textId="77777777" w:rsidTr="00A51119">
        <w:trPr>
          <w:tblHeader/>
          <w:jc w:val="center"/>
        </w:trPr>
        <w:tc>
          <w:tcPr>
            <w:tcW w:w="1809" w:type="dxa"/>
            <w:vMerge w:val="restart"/>
            <w:shd w:val="clear" w:color="auto" w:fill="auto"/>
            <w:vAlign w:val="center"/>
          </w:tcPr>
          <w:p w14:paraId="7A95F1B4" w14:textId="77777777" w:rsidR="00891CF7" w:rsidRPr="00475B50" w:rsidRDefault="00891CF7" w:rsidP="00A51119">
            <w:pPr>
              <w:pStyle w:val="TAL"/>
            </w:pPr>
            <w:r w:rsidRPr="00475B50">
              <w:t>NR 20 MHz</w:t>
            </w:r>
          </w:p>
        </w:tc>
        <w:tc>
          <w:tcPr>
            <w:tcW w:w="3148" w:type="dxa"/>
            <w:shd w:val="clear" w:color="auto" w:fill="auto"/>
            <w:vAlign w:val="center"/>
          </w:tcPr>
          <w:p w14:paraId="65667043" w14:textId="77777777" w:rsidR="00891CF7" w:rsidRPr="00475B50" w:rsidRDefault="00891CF7" w:rsidP="00A51119">
            <w:pPr>
              <w:pStyle w:val="TAL"/>
            </w:pPr>
            <w:del w:id="73" w:author="Huawei - revisions" w:date="2020-06-02T16:01:00Z">
              <w:r w:rsidRPr="00475B50" w:rsidDel="007809CD">
                <w:delText>[</w:delText>
              </w:r>
            </w:del>
            <w:r w:rsidRPr="00475B50">
              <w:t>±7.38</w:t>
            </w:r>
            <w:del w:id="74" w:author="Huawei - revisions" w:date="2020-06-02T16:01:00Z">
              <w:r w:rsidRPr="00475B50" w:rsidDel="007809CD">
                <w:delText>]</w:delText>
              </w:r>
            </w:del>
          </w:p>
        </w:tc>
        <w:tc>
          <w:tcPr>
            <w:tcW w:w="2685" w:type="dxa"/>
            <w:shd w:val="clear" w:color="auto" w:fill="auto"/>
            <w:vAlign w:val="center"/>
          </w:tcPr>
          <w:p w14:paraId="25EDAD82" w14:textId="77777777" w:rsidR="00891CF7" w:rsidRPr="00475B50" w:rsidRDefault="00891CF7" w:rsidP="00A51119">
            <w:pPr>
              <w:pStyle w:val="TAL"/>
            </w:pPr>
            <w:r w:rsidRPr="00475B50">
              <w:t>CW</w:t>
            </w:r>
          </w:p>
        </w:tc>
      </w:tr>
      <w:tr w:rsidR="00891CF7" w:rsidRPr="00475B50" w14:paraId="6F6841F7" w14:textId="77777777" w:rsidTr="00A51119">
        <w:trPr>
          <w:tblHeader/>
          <w:jc w:val="center"/>
        </w:trPr>
        <w:tc>
          <w:tcPr>
            <w:tcW w:w="1809" w:type="dxa"/>
            <w:vMerge/>
            <w:shd w:val="clear" w:color="auto" w:fill="auto"/>
            <w:vAlign w:val="center"/>
          </w:tcPr>
          <w:p w14:paraId="110DAA0A" w14:textId="77777777" w:rsidR="00891CF7" w:rsidRPr="00475B50" w:rsidRDefault="00891CF7" w:rsidP="00A51119">
            <w:pPr>
              <w:pStyle w:val="TAL"/>
            </w:pPr>
          </w:p>
        </w:tc>
        <w:tc>
          <w:tcPr>
            <w:tcW w:w="3148" w:type="dxa"/>
            <w:shd w:val="clear" w:color="auto" w:fill="auto"/>
            <w:vAlign w:val="center"/>
          </w:tcPr>
          <w:p w14:paraId="5440F508" w14:textId="77777777" w:rsidR="00891CF7" w:rsidRPr="00475B50" w:rsidRDefault="00891CF7" w:rsidP="00A51119">
            <w:pPr>
              <w:pStyle w:val="TAL"/>
            </w:pPr>
            <w:del w:id="75" w:author="Huawei - revisions" w:date="2020-06-02T16:01:00Z">
              <w:r w:rsidRPr="00475B50" w:rsidDel="007809CD">
                <w:delText>[</w:delText>
              </w:r>
            </w:del>
            <w:r w:rsidRPr="00475B50">
              <w:t>±17.5</w:t>
            </w:r>
            <w:del w:id="76" w:author="Huawei - revisions" w:date="2020-06-02T16:01:00Z">
              <w:r w:rsidRPr="00475B50" w:rsidDel="007809CD">
                <w:delText>]</w:delText>
              </w:r>
            </w:del>
          </w:p>
        </w:tc>
        <w:tc>
          <w:tcPr>
            <w:tcW w:w="2685" w:type="dxa"/>
            <w:shd w:val="clear" w:color="auto" w:fill="auto"/>
            <w:vAlign w:val="center"/>
          </w:tcPr>
          <w:p w14:paraId="5B0524F9" w14:textId="77777777" w:rsidR="00891CF7" w:rsidRPr="00475B50" w:rsidRDefault="00891CF7" w:rsidP="00A51119">
            <w:pPr>
              <w:pStyle w:val="TAL"/>
            </w:pPr>
            <w:r w:rsidRPr="00475B50">
              <w:t>5MHz E-UTRA signal</w:t>
            </w:r>
          </w:p>
        </w:tc>
      </w:tr>
      <w:tr w:rsidR="00891CF7" w:rsidRPr="00475B50" w14:paraId="480F61B7" w14:textId="77777777" w:rsidTr="00A51119">
        <w:trPr>
          <w:tblHeader/>
          <w:jc w:val="center"/>
        </w:trPr>
        <w:tc>
          <w:tcPr>
            <w:tcW w:w="1809" w:type="dxa"/>
            <w:vMerge w:val="restart"/>
            <w:shd w:val="clear" w:color="auto" w:fill="auto"/>
            <w:vAlign w:val="center"/>
          </w:tcPr>
          <w:p w14:paraId="0DB794F3" w14:textId="77777777" w:rsidR="00891CF7" w:rsidRPr="00475B50" w:rsidRDefault="00891CF7" w:rsidP="00A51119">
            <w:pPr>
              <w:pStyle w:val="TAL"/>
            </w:pPr>
            <w:r w:rsidRPr="00475B50">
              <w:t>NR 25 MHz</w:t>
            </w:r>
          </w:p>
        </w:tc>
        <w:tc>
          <w:tcPr>
            <w:tcW w:w="3148" w:type="dxa"/>
            <w:shd w:val="clear" w:color="auto" w:fill="auto"/>
            <w:vAlign w:val="center"/>
          </w:tcPr>
          <w:p w14:paraId="56D9D743" w14:textId="77777777" w:rsidR="00891CF7" w:rsidRPr="00475B50" w:rsidRDefault="00891CF7" w:rsidP="00A51119">
            <w:pPr>
              <w:pStyle w:val="TAL"/>
            </w:pPr>
            <w:del w:id="77" w:author="Huawei - revisions" w:date="2020-06-02T16:01:00Z">
              <w:r w:rsidRPr="00475B50" w:rsidDel="007809CD">
                <w:delText>[</w:delText>
              </w:r>
            </w:del>
            <w:r w:rsidRPr="00475B50">
              <w:t>±7.45</w:t>
            </w:r>
            <w:del w:id="78" w:author="Huawei - revisions" w:date="2020-06-02T16:01:00Z">
              <w:r w:rsidRPr="00475B50" w:rsidDel="007809CD">
                <w:delText>]</w:delText>
              </w:r>
            </w:del>
          </w:p>
        </w:tc>
        <w:tc>
          <w:tcPr>
            <w:tcW w:w="2685" w:type="dxa"/>
            <w:shd w:val="clear" w:color="auto" w:fill="auto"/>
            <w:vAlign w:val="center"/>
          </w:tcPr>
          <w:p w14:paraId="7E240CE3" w14:textId="77777777" w:rsidR="00891CF7" w:rsidRPr="00475B50" w:rsidRDefault="00891CF7" w:rsidP="00A51119">
            <w:pPr>
              <w:pStyle w:val="TAL"/>
            </w:pPr>
            <w:r w:rsidRPr="00475B50">
              <w:t>CW</w:t>
            </w:r>
          </w:p>
        </w:tc>
      </w:tr>
      <w:tr w:rsidR="00891CF7" w:rsidRPr="00475B50" w14:paraId="77BF1EAB" w14:textId="77777777" w:rsidTr="00A51119">
        <w:trPr>
          <w:tblHeader/>
          <w:jc w:val="center"/>
        </w:trPr>
        <w:tc>
          <w:tcPr>
            <w:tcW w:w="1809" w:type="dxa"/>
            <w:vMerge/>
            <w:shd w:val="clear" w:color="auto" w:fill="auto"/>
            <w:vAlign w:val="center"/>
          </w:tcPr>
          <w:p w14:paraId="1124900F" w14:textId="77777777" w:rsidR="00891CF7" w:rsidRPr="00475B50" w:rsidRDefault="00891CF7" w:rsidP="00A51119">
            <w:pPr>
              <w:pStyle w:val="TAL"/>
            </w:pPr>
          </w:p>
        </w:tc>
        <w:tc>
          <w:tcPr>
            <w:tcW w:w="3148" w:type="dxa"/>
            <w:shd w:val="clear" w:color="auto" w:fill="auto"/>
            <w:vAlign w:val="center"/>
          </w:tcPr>
          <w:p w14:paraId="42B75C7A" w14:textId="77777777" w:rsidR="00891CF7" w:rsidRPr="00475B50" w:rsidRDefault="00891CF7" w:rsidP="00A51119">
            <w:pPr>
              <w:pStyle w:val="TAL"/>
            </w:pPr>
            <w:del w:id="79" w:author="Huawei - revisions" w:date="2020-06-02T16:01:00Z">
              <w:r w:rsidRPr="00475B50" w:rsidDel="007809CD">
                <w:delText>[</w:delText>
              </w:r>
            </w:del>
            <w:r w:rsidRPr="00475B50">
              <w:t>±25</w:t>
            </w:r>
            <w:del w:id="80" w:author="Huawei - revisions" w:date="2020-06-02T16:01:00Z">
              <w:r w:rsidRPr="00475B50" w:rsidDel="007809CD">
                <w:delText>]</w:delText>
              </w:r>
            </w:del>
          </w:p>
        </w:tc>
        <w:tc>
          <w:tcPr>
            <w:tcW w:w="2685" w:type="dxa"/>
            <w:shd w:val="clear" w:color="auto" w:fill="auto"/>
            <w:vAlign w:val="center"/>
          </w:tcPr>
          <w:p w14:paraId="0F6383AC" w14:textId="77777777" w:rsidR="00891CF7" w:rsidRPr="00475B50" w:rsidRDefault="00891CF7" w:rsidP="00A51119">
            <w:pPr>
              <w:pStyle w:val="TAL"/>
            </w:pPr>
            <w:r w:rsidRPr="00475B50">
              <w:rPr>
                <w:lang w:val="sv-SE"/>
              </w:rPr>
              <w:t>20MHz E-UTRA signal</w:t>
            </w:r>
          </w:p>
        </w:tc>
      </w:tr>
      <w:tr w:rsidR="00891CF7" w:rsidRPr="00475B50" w14:paraId="18275FD3" w14:textId="77777777" w:rsidTr="00A51119">
        <w:trPr>
          <w:tblHeader/>
          <w:jc w:val="center"/>
        </w:trPr>
        <w:tc>
          <w:tcPr>
            <w:tcW w:w="1809" w:type="dxa"/>
            <w:vMerge w:val="restart"/>
            <w:shd w:val="clear" w:color="auto" w:fill="auto"/>
            <w:vAlign w:val="center"/>
          </w:tcPr>
          <w:p w14:paraId="7A08875F" w14:textId="77777777" w:rsidR="00891CF7" w:rsidRPr="00475B50" w:rsidRDefault="00891CF7" w:rsidP="00A51119">
            <w:pPr>
              <w:pStyle w:val="TAL"/>
            </w:pPr>
            <w:r w:rsidRPr="00475B50">
              <w:t>NR 30 MHz</w:t>
            </w:r>
          </w:p>
        </w:tc>
        <w:tc>
          <w:tcPr>
            <w:tcW w:w="3148" w:type="dxa"/>
            <w:shd w:val="clear" w:color="auto" w:fill="auto"/>
            <w:vAlign w:val="center"/>
          </w:tcPr>
          <w:p w14:paraId="343E2E17" w14:textId="77777777" w:rsidR="00891CF7" w:rsidRPr="00475B50" w:rsidRDefault="00891CF7" w:rsidP="00A51119">
            <w:pPr>
              <w:pStyle w:val="TAL"/>
            </w:pPr>
            <w:del w:id="81" w:author="Huawei - revisions" w:date="2020-06-02T16:01:00Z">
              <w:r w:rsidRPr="00475B50" w:rsidDel="007809CD">
                <w:delText>[</w:delText>
              </w:r>
            </w:del>
            <w:r w:rsidRPr="00475B50">
              <w:t>±7.43</w:t>
            </w:r>
            <w:del w:id="82" w:author="Huawei - revisions" w:date="2020-06-02T16:01:00Z">
              <w:r w:rsidRPr="00475B50" w:rsidDel="007809CD">
                <w:delText>]</w:delText>
              </w:r>
            </w:del>
          </w:p>
        </w:tc>
        <w:tc>
          <w:tcPr>
            <w:tcW w:w="2685" w:type="dxa"/>
            <w:shd w:val="clear" w:color="auto" w:fill="auto"/>
            <w:vAlign w:val="center"/>
          </w:tcPr>
          <w:p w14:paraId="507AF575" w14:textId="77777777" w:rsidR="00891CF7" w:rsidRPr="00475B50" w:rsidRDefault="00891CF7" w:rsidP="00A51119">
            <w:pPr>
              <w:pStyle w:val="TAL"/>
            </w:pPr>
            <w:r w:rsidRPr="00475B50">
              <w:t>CW</w:t>
            </w:r>
          </w:p>
        </w:tc>
      </w:tr>
      <w:tr w:rsidR="00891CF7" w:rsidRPr="00475B50" w14:paraId="50ED4746" w14:textId="77777777" w:rsidTr="00A51119">
        <w:trPr>
          <w:tblHeader/>
          <w:jc w:val="center"/>
        </w:trPr>
        <w:tc>
          <w:tcPr>
            <w:tcW w:w="1809" w:type="dxa"/>
            <w:vMerge/>
            <w:shd w:val="clear" w:color="auto" w:fill="auto"/>
            <w:vAlign w:val="center"/>
          </w:tcPr>
          <w:p w14:paraId="3993DEB8" w14:textId="77777777" w:rsidR="00891CF7" w:rsidRPr="00475B50" w:rsidRDefault="00891CF7" w:rsidP="00A51119">
            <w:pPr>
              <w:pStyle w:val="TAL"/>
            </w:pPr>
          </w:p>
        </w:tc>
        <w:tc>
          <w:tcPr>
            <w:tcW w:w="3148" w:type="dxa"/>
            <w:shd w:val="clear" w:color="auto" w:fill="auto"/>
            <w:vAlign w:val="center"/>
          </w:tcPr>
          <w:p w14:paraId="78D4141A" w14:textId="77777777" w:rsidR="00891CF7" w:rsidRPr="00475B50" w:rsidRDefault="00891CF7" w:rsidP="00A51119">
            <w:pPr>
              <w:pStyle w:val="TAL"/>
            </w:pPr>
            <w:del w:id="83" w:author="Huawei - revisions" w:date="2020-06-02T16:01:00Z">
              <w:r w:rsidRPr="00475B50" w:rsidDel="007809CD">
                <w:delText>[</w:delText>
              </w:r>
            </w:del>
            <w:r w:rsidRPr="00475B50">
              <w:t>±25</w:t>
            </w:r>
            <w:del w:id="84" w:author="Huawei - revisions" w:date="2020-06-02T16:01:00Z">
              <w:r w:rsidRPr="00475B50" w:rsidDel="007809CD">
                <w:delText>]</w:delText>
              </w:r>
            </w:del>
          </w:p>
        </w:tc>
        <w:tc>
          <w:tcPr>
            <w:tcW w:w="2685" w:type="dxa"/>
            <w:shd w:val="clear" w:color="auto" w:fill="auto"/>
            <w:vAlign w:val="center"/>
          </w:tcPr>
          <w:p w14:paraId="7B1432C9" w14:textId="77777777" w:rsidR="00891CF7" w:rsidRPr="00475B50" w:rsidRDefault="00891CF7" w:rsidP="00A51119">
            <w:pPr>
              <w:pStyle w:val="TAL"/>
            </w:pPr>
            <w:r w:rsidRPr="00475B50">
              <w:rPr>
                <w:lang w:val="sv-SE"/>
              </w:rPr>
              <w:t>20MHz E-UTRA signal</w:t>
            </w:r>
          </w:p>
        </w:tc>
      </w:tr>
      <w:tr w:rsidR="00891CF7" w:rsidRPr="00475B50" w14:paraId="1D1975D8" w14:textId="77777777" w:rsidTr="00A51119">
        <w:trPr>
          <w:tblHeader/>
          <w:jc w:val="center"/>
        </w:trPr>
        <w:tc>
          <w:tcPr>
            <w:tcW w:w="1809" w:type="dxa"/>
            <w:vMerge w:val="restart"/>
            <w:shd w:val="clear" w:color="auto" w:fill="auto"/>
            <w:vAlign w:val="center"/>
          </w:tcPr>
          <w:p w14:paraId="39D424D1" w14:textId="77777777" w:rsidR="00891CF7" w:rsidRPr="00475B50" w:rsidRDefault="00891CF7" w:rsidP="00A51119">
            <w:pPr>
              <w:pStyle w:val="TAL"/>
            </w:pPr>
            <w:r w:rsidRPr="00475B50">
              <w:t>NR 40 MHz</w:t>
            </w:r>
          </w:p>
        </w:tc>
        <w:tc>
          <w:tcPr>
            <w:tcW w:w="3148" w:type="dxa"/>
            <w:shd w:val="clear" w:color="auto" w:fill="auto"/>
            <w:vAlign w:val="center"/>
          </w:tcPr>
          <w:p w14:paraId="1A953E58" w14:textId="77777777" w:rsidR="00891CF7" w:rsidRPr="00475B50" w:rsidRDefault="00891CF7" w:rsidP="00A51119">
            <w:pPr>
              <w:pStyle w:val="TAL"/>
            </w:pPr>
            <w:del w:id="85" w:author="Huawei - revisions" w:date="2020-06-02T16:01:00Z">
              <w:r w:rsidRPr="00475B50" w:rsidDel="007809CD">
                <w:delText>[</w:delText>
              </w:r>
            </w:del>
            <w:r w:rsidRPr="00475B50">
              <w:t>±7.45</w:t>
            </w:r>
            <w:del w:id="86" w:author="Huawei - revisions" w:date="2020-06-02T16:01:00Z">
              <w:r w:rsidRPr="00475B50" w:rsidDel="007809CD">
                <w:delText>]</w:delText>
              </w:r>
            </w:del>
          </w:p>
        </w:tc>
        <w:tc>
          <w:tcPr>
            <w:tcW w:w="2685" w:type="dxa"/>
            <w:shd w:val="clear" w:color="auto" w:fill="auto"/>
            <w:vAlign w:val="center"/>
          </w:tcPr>
          <w:p w14:paraId="6A857654" w14:textId="77777777" w:rsidR="00891CF7" w:rsidRPr="00475B50" w:rsidRDefault="00891CF7" w:rsidP="00A51119">
            <w:pPr>
              <w:pStyle w:val="TAL"/>
            </w:pPr>
            <w:r w:rsidRPr="00475B50">
              <w:t>CW</w:t>
            </w:r>
          </w:p>
        </w:tc>
      </w:tr>
      <w:tr w:rsidR="00891CF7" w:rsidRPr="00475B50" w14:paraId="367F3F74" w14:textId="77777777" w:rsidTr="00A51119">
        <w:trPr>
          <w:tblHeader/>
          <w:jc w:val="center"/>
        </w:trPr>
        <w:tc>
          <w:tcPr>
            <w:tcW w:w="1809" w:type="dxa"/>
            <w:vMerge/>
            <w:shd w:val="clear" w:color="auto" w:fill="auto"/>
            <w:vAlign w:val="center"/>
          </w:tcPr>
          <w:p w14:paraId="74CAA693" w14:textId="77777777" w:rsidR="00891CF7" w:rsidRPr="00475B50" w:rsidRDefault="00891CF7" w:rsidP="00A51119">
            <w:pPr>
              <w:pStyle w:val="TAL"/>
            </w:pPr>
          </w:p>
        </w:tc>
        <w:tc>
          <w:tcPr>
            <w:tcW w:w="3148" w:type="dxa"/>
            <w:shd w:val="clear" w:color="auto" w:fill="auto"/>
            <w:vAlign w:val="center"/>
          </w:tcPr>
          <w:p w14:paraId="1D653DB4" w14:textId="77777777" w:rsidR="00891CF7" w:rsidRPr="00475B50" w:rsidRDefault="00891CF7" w:rsidP="00A51119">
            <w:pPr>
              <w:pStyle w:val="TAL"/>
            </w:pPr>
            <w:del w:id="87" w:author="Huawei - revisions" w:date="2020-06-02T16:01:00Z">
              <w:r w:rsidRPr="00475B50" w:rsidDel="007809CD">
                <w:delText>[</w:delText>
              </w:r>
            </w:del>
            <w:r w:rsidRPr="00475B50">
              <w:t>±25</w:t>
            </w:r>
            <w:del w:id="88" w:author="Huawei - revisions" w:date="2020-06-02T16:01:00Z">
              <w:r w:rsidRPr="00475B50" w:rsidDel="007809CD">
                <w:delText>]</w:delText>
              </w:r>
            </w:del>
          </w:p>
        </w:tc>
        <w:tc>
          <w:tcPr>
            <w:tcW w:w="2685" w:type="dxa"/>
            <w:shd w:val="clear" w:color="auto" w:fill="auto"/>
            <w:vAlign w:val="center"/>
          </w:tcPr>
          <w:p w14:paraId="4FFCF63C" w14:textId="77777777" w:rsidR="00891CF7" w:rsidRPr="00475B50" w:rsidRDefault="00891CF7" w:rsidP="00A51119">
            <w:pPr>
              <w:pStyle w:val="TAL"/>
            </w:pPr>
            <w:r w:rsidRPr="00475B50">
              <w:rPr>
                <w:lang w:val="sv-SE"/>
              </w:rPr>
              <w:t>20MHz E-UTRA signal</w:t>
            </w:r>
          </w:p>
        </w:tc>
      </w:tr>
      <w:tr w:rsidR="00891CF7" w:rsidRPr="00475B50" w14:paraId="7EF1E31B" w14:textId="77777777" w:rsidTr="00A51119">
        <w:trPr>
          <w:tblHeader/>
          <w:jc w:val="center"/>
        </w:trPr>
        <w:tc>
          <w:tcPr>
            <w:tcW w:w="1809" w:type="dxa"/>
            <w:vMerge w:val="restart"/>
            <w:shd w:val="clear" w:color="auto" w:fill="auto"/>
            <w:vAlign w:val="center"/>
          </w:tcPr>
          <w:p w14:paraId="4AB20EF2" w14:textId="77777777" w:rsidR="00891CF7" w:rsidRPr="00475B50" w:rsidRDefault="00891CF7" w:rsidP="00A51119">
            <w:pPr>
              <w:pStyle w:val="TAL"/>
            </w:pPr>
            <w:r w:rsidRPr="00475B50">
              <w:t>NR 50 MHz</w:t>
            </w:r>
          </w:p>
        </w:tc>
        <w:tc>
          <w:tcPr>
            <w:tcW w:w="3148" w:type="dxa"/>
            <w:shd w:val="clear" w:color="auto" w:fill="auto"/>
            <w:vAlign w:val="center"/>
          </w:tcPr>
          <w:p w14:paraId="2BF43088" w14:textId="77777777" w:rsidR="00891CF7" w:rsidRPr="00475B50" w:rsidRDefault="00891CF7" w:rsidP="00A51119">
            <w:pPr>
              <w:pStyle w:val="TAL"/>
            </w:pPr>
            <w:del w:id="89" w:author="Huawei - revisions" w:date="2020-06-02T16:01:00Z">
              <w:r w:rsidRPr="00475B50" w:rsidDel="007809CD">
                <w:delText>[</w:delText>
              </w:r>
            </w:del>
            <w:r w:rsidRPr="00475B50">
              <w:t>±7.35</w:t>
            </w:r>
            <w:del w:id="90" w:author="Huawei - revisions" w:date="2020-06-02T16:01:00Z">
              <w:r w:rsidRPr="00475B50" w:rsidDel="007809CD">
                <w:delText>]</w:delText>
              </w:r>
            </w:del>
          </w:p>
        </w:tc>
        <w:tc>
          <w:tcPr>
            <w:tcW w:w="2685" w:type="dxa"/>
            <w:shd w:val="clear" w:color="auto" w:fill="auto"/>
            <w:vAlign w:val="center"/>
          </w:tcPr>
          <w:p w14:paraId="51F6AA58" w14:textId="77777777" w:rsidR="00891CF7" w:rsidRPr="00475B50" w:rsidRDefault="00891CF7" w:rsidP="00A51119">
            <w:pPr>
              <w:pStyle w:val="TAL"/>
            </w:pPr>
            <w:r w:rsidRPr="00475B50">
              <w:t>CW</w:t>
            </w:r>
          </w:p>
        </w:tc>
      </w:tr>
      <w:tr w:rsidR="00891CF7" w:rsidRPr="00475B50" w14:paraId="51C80957" w14:textId="77777777" w:rsidTr="00A51119">
        <w:trPr>
          <w:tblHeader/>
          <w:jc w:val="center"/>
        </w:trPr>
        <w:tc>
          <w:tcPr>
            <w:tcW w:w="1809" w:type="dxa"/>
            <w:vMerge/>
            <w:shd w:val="clear" w:color="auto" w:fill="auto"/>
            <w:vAlign w:val="center"/>
          </w:tcPr>
          <w:p w14:paraId="20A28DA7" w14:textId="77777777" w:rsidR="00891CF7" w:rsidRPr="00475B50" w:rsidRDefault="00891CF7" w:rsidP="00A51119">
            <w:pPr>
              <w:pStyle w:val="TAL"/>
            </w:pPr>
          </w:p>
        </w:tc>
        <w:tc>
          <w:tcPr>
            <w:tcW w:w="3148" w:type="dxa"/>
            <w:shd w:val="clear" w:color="auto" w:fill="auto"/>
            <w:vAlign w:val="center"/>
          </w:tcPr>
          <w:p w14:paraId="1721097A" w14:textId="77777777" w:rsidR="00891CF7" w:rsidRPr="00475B50" w:rsidRDefault="00891CF7" w:rsidP="00A51119">
            <w:pPr>
              <w:pStyle w:val="TAL"/>
            </w:pPr>
            <w:del w:id="91" w:author="Huawei - revisions" w:date="2020-06-02T16:01:00Z">
              <w:r w:rsidRPr="00475B50" w:rsidDel="007809CD">
                <w:delText>[</w:delText>
              </w:r>
            </w:del>
            <w:r w:rsidRPr="00475B50">
              <w:t>±25</w:t>
            </w:r>
            <w:del w:id="92" w:author="Huawei - revisions" w:date="2020-06-02T16:01:00Z">
              <w:r w:rsidRPr="00475B50" w:rsidDel="007809CD">
                <w:delText>]</w:delText>
              </w:r>
            </w:del>
          </w:p>
        </w:tc>
        <w:tc>
          <w:tcPr>
            <w:tcW w:w="2685" w:type="dxa"/>
            <w:shd w:val="clear" w:color="auto" w:fill="auto"/>
            <w:vAlign w:val="center"/>
          </w:tcPr>
          <w:p w14:paraId="69753D92" w14:textId="77777777" w:rsidR="00891CF7" w:rsidRPr="00475B50" w:rsidRDefault="00891CF7" w:rsidP="00A51119">
            <w:pPr>
              <w:pStyle w:val="TAL"/>
            </w:pPr>
            <w:r w:rsidRPr="00475B50">
              <w:rPr>
                <w:lang w:val="sv-SE"/>
              </w:rPr>
              <w:t>20MHz E-UTRA signal</w:t>
            </w:r>
          </w:p>
        </w:tc>
      </w:tr>
      <w:tr w:rsidR="00891CF7" w:rsidRPr="00475B50" w14:paraId="47F99BE4" w14:textId="77777777" w:rsidTr="00A51119">
        <w:trPr>
          <w:tblHeader/>
          <w:jc w:val="center"/>
        </w:trPr>
        <w:tc>
          <w:tcPr>
            <w:tcW w:w="1809" w:type="dxa"/>
            <w:vMerge w:val="restart"/>
            <w:shd w:val="clear" w:color="auto" w:fill="auto"/>
            <w:vAlign w:val="center"/>
          </w:tcPr>
          <w:p w14:paraId="021B3FC0" w14:textId="77777777" w:rsidR="00891CF7" w:rsidRPr="00475B50" w:rsidRDefault="00891CF7" w:rsidP="00A51119">
            <w:pPr>
              <w:pStyle w:val="TAL"/>
            </w:pPr>
            <w:r w:rsidRPr="00475B50">
              <w:t>NR 60 MHz</w:t>
            </w:r>
          </w:p>
        </w:tc>
        <w:tc>
          <w:tcPr>
            <w:tcW w:w="3148" w:type="dxa"/>
            <w:shd w:val="clear" w:color="auto" w:fill="auto"/>
            <w:vAlign w:val="center"/>
          </w:tcPr>
          <w:p w14:paraId="6A6966DD" w14:textId="77777777" w:rsidR="00891CF7" w:rsidRPr="00475B50" w:rsidRDefault="00891CF7" w:rsidP="00A51119">
            <w:pPr>
              <w:pStyle w:val="TAL"/>
            </w:pPr>
            <w:del w:id="93" w:author="Huawei - revisions" w:date="2020-06-02T16:01:00Z">
              <w:r w:rsidRPr="00475B50" w:rsidDel="007809CD">
                <w:delText>[</w:delText>
              </w:r>
            </w:del>
            <w:r w:rsidRPr="00475B50">
              <w:t>±7.49</w:t>
            </w:r>
            <w:del w:id="94" w:author="Huawei - revisions" w:date="2020-06-02T16:01:00Z">
              <w:r w:rsidRPr="00475B50" w:rsidDel="007809CD">
                <w:delText>]</w:delText>
              </w:r>
            </w:del>
          </w:p>
        </w:tc>
        <w:tc>
          <w:tcPr>
            <w:tcW w:w="2685" w:type="dxa"/>
            <w:shd w:val="clear" w:color="auto" w:fill="auto"/>
            <w:vAlign w:val="center"/>
          </w:tcPr>
          <w:p w14:paraId="689C1C61" w14:textId="77777777" w:rsidR="00891CF7" w:rsidRPr="00475B50" w:rsidRDefault="00891CF7" w:rsidP="00A51119">
            <w:pPr>
              <w:pStyle w:val="TAL"/>
            </w:pPr>
            <w:r w:rsidRPr="00475B50">
              <w:t>CW</w:t>
            </w:r>
          </w:p>
        </w:tc>
      </w:tr>
      <w:tr w:rsidR="00891CF7" w:rsidRPr="00475B50" w14:paraId="05930621" w14:textId="77777777" w:rsidTr="00A51119">
        <w:trPr>
          <w:tblHeader/>
          <w:jc w:val="center"/>
        </w:trPr>
        <w:tc>
          <w:tcPr>
            <w:tcW w:w="1809" w:type="dxa"/>
            <w:vMerge/>
            <w:shd w:val="clear" w:color="auto" w:fill="auto"/>
            <w:vAlign w:val="center"/>
          </w:tcPr>
          <w:p w14:paraId="4DDE4DD2" w14:textId="77777777" w:rsidR="00891CF7" w:rsidRPr="00475B50" w:rsidRDefault="00891CF7" w:rsidP="00A51119">
            <w:pPr>
              <w:pStyle w:val="TAL"/>
            </w:pPr>
          </w:p>
        </w:tc>
        <w:tc>
          <w:tcPr>
            <w:tcW w:w="3148" w:type="dxa"/>
            <w:shd w:val="clear" w:color="auto" w:fill="auto"/>
            <w:vAlign w:val="center"/>
          </w:tcPr>
          <w:p w14:paraId="645C62E1" w14:textId="77777777" w:rsidR="00891CF7" w:rsidRPr="00475B50" w:rsidRDefault="00891CF7" w:rsidP="00A51119">
            <w:pPr>
              <w:pStyle w:val="TAL"/>
            </w:pPr>
            <w:del w:id="95" w:author="Huawei - revisions" w:date="2020-06-02T16:01:00Z">
              <w:r w:rsidRPr="00475B50" w:rsidDel="007809CD">
                <w:delText>[</w:delText>
              </w:r>
            </w:del>
            <w:r w:rsidRPr="00475B50">
              <w:t>±25</w:t>
            </w:r>
            <w:del w:id="96" w:author="Huawei - revisions" w:date="2020-06-02T16:01:00Z">
              <w:r w:rsidRPr="00475B50" w:rsidDel="007809CD">
                <w:delText>]</w:delText>
              </w:r>
            </w:del>
          </w:p>
        </w:tc>
        <w:tc>
          <w:tcPr>
            <w:tcW w:w="2685" w:type="dxa"/>
            <w:shd w:val="clear" w:color="auto" w:fill="auto"/>
            <w:vAlign w:val="center"/>
          </w:tcPr>
          <w:p w14:paraId="474A39AA" w14:textId="77777777" w:rsidR="00891CF7" w:rsidRPr="00475B50" w:rsidRDefault="00891CF7" w:rsidP="00A51119">
            <w:pPr>
              <w:pStyle w:val="TAL"/>
            </w:pPr>
            <w:r w:rsidRPr="00475B50">
              <w:rPr>
                <w:lang w:val="sv-SE"/>
              </w:rPr>
              <w:t>20MHz E-UTRA signal</w:t>
            </w:r>
          </w:p>
        </w:tc>
      </w:tr>
      <w:tr w:rsidR="00891CF7" w:rsidRPr="00475B50" w14:paraId="32B81F82" w14:textId="77777777" w:rsidTr="00A51119">
        <w:trPr>
          <w:tblHeader/>
          <w:jc w:val="center"/>
        </w:trPr>
        <w:tc>
          <w:tcPr>
            <w:tcW w:w="1809" w:type="dxa"/>
            <w:vMerge w:val="restart"/>
            <w:shd w:val="clear" w:color="auto" w:fill="auto"/>
            <w:vAlign w:val="center"/>
          </w:tcPr>
          <w:p w14:paraId="745ECB85" w14:textId="77777777" w:rsidR="00891CF7" w:rsidRPr="00475B50" w:rsidRDefault="00891CF7" w:rsidP="00A51119">
            <w:pPr>
              <w:pStyle w:val="TAL"/>
            </w:pPr>
            <w:r w:rsidRPr="00475B50">
              <w:t>NR 70 MHz</w:t>
            </w:r>
          </w:p>
        </w:tc>
        <w:tc>
          <w:tcPr>
            <w:tcW w:w="3148" w:type="dxa"/>
            <w:shd w:val="clear" w:color="auto" w:fill="auto"/>
            <w:vAlign w:val="center"/>
          </w:tcPr>
          <w:p w14:paraId="73B29B9C" w14:textId="77777777" w:rsidR="00891CF7" w:rsidRPr="00475B50" w:rsidRDefault="00891CF7" w:rsidP="00A51119">
            <w:pPr>
              <w:pStyle w:val="TAL"/>
            </w:pPr>
            <w:del w:id="97" w:author="Huawei - revisions" w:date="2020-06-02T16:01:00Z">
              <w:r w:rsidRPr="00475B50" w:rsidDel="007809CD">
                <w:delText>[</w:delText>
              </w:r>
            </w:del>
            <w:r w:rsidRPr="00475B50">
              <w:t>±7.42</w:t>
            </w:r>
            <w:del w:id="98" w:author="Huawei - revisions" w:date="2020-06-02T16:01:00Z">
              <w:r w:rsidRPr="00475B50" w:rsidDel="007809CD">
                <w:delText>]</w:delText>
              </w:r>
            </w:del>
          </w:p>
        </w:tc>
        <w:tc>
          <w:tcPr>
            <w:tcW w:w="2685" w:type="dxa"/>
            <w:shd w:val="clear" w:color="auto" w:fill="auto"/>
            <w:vAlign w:val="center"/>
          </w:tcPr>
          <w:p w14:paraId="260897E6" w14:textId="77777777" w:rsidR="00891CF7" w:rsidRPr="00475B50" w:rsidRDefault="00891CF7" w:rsidP="00A51119">
            <w:pPr>
              <w:pStyle w:val="TAL"/>
            </w:pPr>
            <w:r w:rsidRPr="00475B50">
              <w:t>CW</w:t>
            </w:r>
          </w:p>
        </w:tc>
      </w:tr>
      <w:tr w:rsidR="00891CF7" w:rsidRPr="00475B50" w14:paraId="659C7CB0" w14:textId="77777777" w:rsidTr="00A51119">
        <w:trPr>
          <w:tblHeader/>
          <w:jc w:val="center"/>
        </w:trPr>
        <w:tc>
          <w:tcPr>
            <w:tcW w:w="1809" w:type="dxa"/>
            <w:vMerge/>
            <w:shd w:val="clear" w:color="auto" w:fill="auto"/>
            <w:vAlign w:val="center"/>
          </w:tcPr>
          <w:p w14:paraId="5C9D869B" w14:textId="77777777" w:rsidR="00891CF7" w:rsidRPr="00475B50" w:rsidRDefault="00891CF7" w:rsidP="00A51119">
            <w:pPr>
              <w:pStyle w:val="TAL"/>
            </w:pPr>
          </w:p>
        </w:tc>
        <w:tc>
          <w:tcPr>
            <w:tcW w:w="3148" w:type="dxa"/>
            <w:shd w:val="clear" w:color="auto" w:fill="auto"/>
            <w:vAlign w:val="center"/>
          </w:tcPr>
          <w:p w14:paraId="2241D3FC" w14:textId="77777777" w:rsidR="00891CF7" w:rsidRPr="00475B50" w:rsidRDefault="00891CF7" w:rsidP="00A51119">
            <w:pPr>
              <w:pStyle w:val="TAL"/>
            </w:pPr>
            <w:del w:id="99" w:author="Huawei - revisions" w:date="2020-06-02T16:01:00Z">
              <w:r w:rsidRPr="00475B50" w:rsidDel="007809CD">
                <w:delText>[</w:delText>
              </w:r>
            </w:del>
            <w:r w:rsidRPr="00475B50">
              <w:t>±25</w:t>
            </w:r>
            <w:del w:id="100" w:author="Huawei - revisions" w:date="2020-06-02T16:01:00Z">
              <w:r w:rsidRPr="00475B50" w:rsidDel="007809CD">
                <w:delText>]</w:delText>
              </w:r>
            </w:del>
          </w:p>
        </w:tc>
        <w:tc>
          <w:tcPr>
            <w:tcW w:w="2685" w:type="dxa"/>
            <w:shd w:val="clear" w:color="auto" w:fill="auto"/>
            <w:vAlign w:val="center"/>
          </w:tcPr>
          <w:p w14:paraId="526E1EB2" w14:textId="77777777" w:rsidR="00891CF7" w:rsidRPr="00475B50" w:rsidRDefault="00891CF7" w:rsidP="00A51119">
            <w:pPr>
              <w:pStyle w:val="TAL"/>
            </w:pPr>
            <w:r w:rsidRPr="00475B50">
              <w:rPr>
                <w:lang w:val="sv-SE"/>
              </w:rPr>
              <w:t>20MHz E-UTRA signal</w:t>
            </w:r>
          </w:p>
        </w:tc>
      </w:tr>
      <w:tr w:rsidR="00891CF7" w:rsidRPr="00475B50" w14:paraId="050682B9" w14:textId="77777777" w:rsidTr="00A51119">
        <w:trPr>
          <w:tblHeader/>
          <w:jc w:val="center"/>
        </w:trPr>
        <w:tc>
          <w:tcPr>
            <w:tcW w:w="1809" w:type="dxa"/>
            <w:vMerge w:val="restart"/>
            <w:shd w:val="clear" w:color="auto" w:fill="auto"/>
            <w:vAlign w:val="center"/>
          </w:tcPr>
          <w:p w14:paraId="3F68469A" w14:textId="77777777" w:rsidR="00891CF7" w:rsidRPr="00475B50" w:rsidRDefault="00891CF7" w:rsidP="00A51119">
            <w:pPr>
              <w:pStyle w:val="TAL"/>
            </w:pPr>
            <w:r w:rsidRPr="00475B50">
              <w:t>NR 80 MHz</w:t>
            </w:r>
          </w:p>
        </w:tc>
        <w:tc>
          <w:tcPr>
            <w:tcW w:w="3148" w:type="dxa"/>
            <w:shd w:val="clear" w:color="auto" w:fill="auto"/>
            <w:vAlign w:val="center"/>
          </w:tcPr>
          <w:p w14:paraId="1E69538B" w14:textId="77777777" w:rsidR="00891CF7" w:rsidRPr="00475B50" w:rsidRDefault="00891CF7" w:rsidP="00A51119">
            <w:pPr>
              <w:pStyle w:val="TAL"/>
            </w:pPr>
            <w:del w:id="101" w:author="Huawei - revisions" w:date="2020-06-02T16:01:00Z">
              <w:r w:rsidRPr="00475B50" w:rsidDel="007809CD">
                <w:delText>[</w:delText>
              </w:r>
            </w:del>
            <w:r w:rsidRPr="00475B50">
              <w:t>±7.44</w:t>
            </w:r>
            <w:del w:id="102" w:author="Huawei - revisions" w:date="2020-06-02T16:01:00Z">
              <w:r w:rsidRPr="00475B50" w:rsidDel="007809CD">
                <w:delText>]</w:delText>
              </w:r>
            </w:del>
          </w:p>
        </w:tc>
        <w:tc>
          <w:tcPr>
            <w:tcW w:w="2685" w:type="dxa"/>
            <w:shd w:val="clear" w:color="auto" w:fill="auto"/>
            <w:vAlign w:val="center"/>
          </w:tcPr>
          <w:p w14:paraId="49B6CDEB" w14:textId="77777777" w:rsidR="00891CF7" w:rsidRPr="00475B50" w:rsidRDefault="00891CF7" w:rsidP="00A51119">
            <w:pPr>
              <w:pStyle w:val="TAL"/>
            </w:pPr>
            <w:r w:rsidRPr="00475B50">
              <w:t>CW</w:t>
            </w:r>
          </w:p>
        </w:tc>
      </w:tr>
      <w:tr w:rsidR="00891CF7" w:rsidRPr="00475B50" w14:paraId="3732BDE3" w14:textId="77777777" w:rsidTr="00A51119">
        <w:trPr>
          <w:tblHeader/>
          <w:jc w:val="center"/>
        </w:trPr>
        <w:tc>
          <w:tcPr>
            <w:tcW w:w="1809" w:type="dxa"/>
            <w:vMerge/>
            <w:shd w:val="clear" w:color="auto" w:fill="auto"/>
            <w:vAlign w:val="center"/>
          </w:tcPr>
          <w:p w14:paraId="65D19838" w14:textId="77777777" w:rsidR="00891CF7" w:rsidRPr="00475B50" w:rsidRDefault="00891CF7" w:rsidP="00A51119">
            <w:pPr>
              <w:pStyle w:val="TAL"/>
            </w:pPr>
          </w:p>
        </w:tc>
        <w:tc>
          <w:tcPr>
            <w:tcW w:w="3148" w:type="dxa"/>
            <w:shd w:val="clear" w:color="auto" w:fill="auto"/>
            <w:vAlign w:val="center"/>
          </w:tcPr>
          <w:p w14:paraId="34C99235" w14:textId="77777777" w:rsidR="00891CF7" w:rsidRPr="00475B50" w:rsidRDefault="00891CF7" w:rsidP="00A51119">
            <w:pPr>
              <w:pStyle w:val="TAL"/>
            </w:pPr>
            <w:del w:id="103" w:author="Huawei - revisions" w:date="2020-06-02T16:01:00Z">
              <w:r w:rsidRPr="00475B50" w:rsidDel="007809CD">
                <w:delText>[</w:delText>
              </w:r>
            </w:del>
            <w:r w:rsidRPr="00475B50">
              <w:t>±25</w:t>
            </w:r>
            <w:del w:id="104" w:author="Huawei - revisions" w:date="2020-06-02T16:01:00Z">
              <w:r w:rsidRPr="00475B50" w:rsidDel="007809CD">
                <w:delText>]</w:delText>
              </w:r>
            </w:del>
          </w:p>
        </w:tc>
        <w:tc>
          <w:tcPr>
            <w:tcW w:w="2685" w:type="dxa"/>
            <w:shd w:val="clear" w:color="auto" w:fill="auto"/>
            <w:vAlign w:val="center"/>
          </w:tcPr>
          <w:p w14:paraId="33FACA61" w14:textId="77777777" w:rsidR="00891CF7" w:rsidRPr="00475B50" w:rsidRDefault="00891CF7" w:rsidP="00A51119">
            <w:pPr>
              <w:pStyle w:val="TAL"/>
            </w:pPr>
            <w:r w:rsidRPr="00475B50">
              <w:rPr>
                <w:lang w:val="sv-SE"/>
              </w:rPr>
              <w:t>20MHz E-UTRA signal</w:t>
            </w:r>
          </w:p>
        </w:tc>
      </w:tr>
      <w:tr w:rsidR="00891CF7" w:rsidRPr="00475B50" w14:paraId="2E417C9B" w14:textId="77777777" w:rsidTr="00A51119">
        <w:trPr>
          <w:tblHeader/>
          <w:jc w:val="center"/>
        </w:trPr>
        <w:tc>
          <w:tcPr>
            <w:tcW w:w="1809" w:type="dxa"/>
            <w:vMerge w:val="restart"/>
            <w:shd w:val="clear" w:color="auto" w:fill="auto"/>
            <w:vAlign w:val="center"/>
          </w:tcPr>
          <w:p w14:paraId="30AB6E5B" w14:textId="77777777" w:rsidR="00891CF7" w:rsidRPr="00475B50" w:rsidRDefault="00891CF7" w:rsidP="00A51119">
            <w:pPr>
              <w:pStyle w:val="TAL"/>
            </w:pPr>
            <w:r w:rsidRPr="00475B50">
              <w:t>NR 90 MHz</w:t>
            </w:r>
          </w:p>
        </w:tc>
        <w:tc>
          <w:tcPr>
            <w:tcW w:w="3148" w:type="dxa"/>
            <w:shd w:val="clear" w:color="auto" w:fill="auto"/>
            <w:vAlign w:val="center"/>
          </w:tcPr>
          <w:p w14:paraId="3BB55813" w14:textId="77777777" w:rsidR="00891CF7" w:rsidRPr="00475B50" w:rsidRDefault="00891CF7" w:rsidP="00A51119">
            <w:pPr>
              <w:pStyle w:val="TAL"/>
            </w:pPr>
            <w:del w:id="105" w:author="Huawei - revisions" w:date="2020-06-02T16:01:00Z">
              <w:r w:rsidRPr="00475B50" w:rsidDel="007809CD">
                <w:delText>[</w:delText>
              </w:r>
            </w:del>
            <w:r w:rsidRPr="00475B50">
              <w:t>±25</w:t>
            </w:r>
            <w:del w:id="106" w:author="Huawei - revisions" w:date="2020-06-02T16:01:00Z">
              <w:r w:rsidRPr="00475B50" w:rsidDel="007809CD">
                <w:delText>]</w:delText>
              </w:r>
            </w:del>
          </w:p>
        </w:tc>
        <w:tc>
          <w:tcPr>
            <w:tcW w:w="2685" w:type="dxa"/>
            <w:shd w:val="clear" w:color="auto" w:fill="auto"/>
            <w:vAlign w:val="center"/>
          </w:tcPr>
          <w:p w14:paraId="3700A187" w14:textId="77777777" w:rsidR="00891CF7" w:rsidRPr="00475B50" w:rsidRDefault="00891CF7" w:rsidP="00A51119">
            <w:pPr>
              <w:pStyle w:val="TAL"/>
            </w:pPr>
            <w:r w:rsidRPr="00475B50">
              <w:t>CW</w:t>
            </w:r>
          </w:p>
        </w:tc>
      </w:tr>
      <w:tr w:rsidR="00891CF7" w:rsidRPr="00475B50" w14:paraId="485F6969" w14:textId="77777777" w:rsidTr="00A51119">
        <w:trPr>
          <w:tblHeader/>
          <w:jc w:val="center"/>
        </w:trPr>
        <w:tc>
          <w:tcPr>
            <w:tcW w:w="1809" w:type="dxa"/>
            <w:vMerge/>
            <w:shd w:val="clear" w:color="auto" w:fill="auto"/>
            <w:vAlign w:val="center"/>
          </w:tcPr>
          <w:p w14:paraId="21560181" w14:textId="77777777" w:rsidR="00891CF7" w:rsidRPr="00475B50" w:rsidRDefault="00891CF7" w:rsidP="00A51119">
            <w:pPr>
              <w:pStyle w:val="TAL"/>
            </w:pPr>
          </w:p>
        </w:tc>
        <w:tc>
          <w:tcPr>
            <w:tcW w:w="3148" w:type="dxa"/>
            <w:shd w:val="clear" w:color="auto" w:fill="auto"/>
            <w:vAlign w:val="center"/>
          </w:tcPr>
          <w:p w14:paraId="7B84785E" w14:textId="77777777" w:rsidR="00891CF7" w:rsidRPr="00475B50" w:rsidRDefault="00891CF7" w:rsidP="00A51119">
            <w:pPr>
              <w:pStyle w:val="TAL"/>
            </w:pPr>
            <w:del w:id="107" w:author="Huawei - revisions" w:date="2020-06-02T16:01:00Z">
              <w:r w:rsidRPr="00475B50" w:rsidDel="007809CD">
                <w:delText>[</w:delText>
              </w:r>
            </w:del>
            <w:r w:rsidRPr="00475B50">
              <w:t>±7.43</w:t>
            </w:r>
            <w:del w:id="108" w:author="Huawei - revisions" w:date="2020-06-02T16:01:00Z">
              <w:r w:rsidRPr="00475B50" w:rsidDel="007809CD">
                <w:delText>]</w:delText>
              </w:r>
            </w:del>
          </w:p>
        </w:tc>
        <w:tc>
          <w:tcPr>
            <w:tcW w:w="2685" w:type="dxa"/>
            <w:shd w:val="clear" w:color="auto" w:fill="auto"/>
            <w:vAlign w:val="center"/>
          </w:tcPr>
          <w:p w14:paraId="240AAB6E" w14:textId="77777777" w:rsidR="00891CF7" w:rsidRPr="00475B50" w:rsidRDefault="00891CF7" w:rsidP="00A51119">
            <w:pPr>
              <w:pStyle w:val="TAL"/>
            </w:pPr>
            <w:r w:rsidRPr="00475B50">
              <w:rPr>
                <w:lang w:val="sv-SE"/>
              </w:rPr>
              <w:t>20MHz E-UTRA signal</w:t>
            </w:r>
          </w:p>
        </w:tc>
      </w:tr>
      <w:tr w:rsidR="00891CF7" w:rsidRPr="00475B50" w14:paraId="66E144F9" w14:textId="77777777" w:rsidTr="00A51119">
        <w:trPr>
          <w:tblHeader/>
          <w:jc w:val="center"/>
        </w:trPr>
        <w:tc>
          <w:tcPr>
            <w:tcW w:w="1809" w:type="dxa"/>
            <w:vMerge w:val="restart"/>
            <w:shd w:val="clear" w:color="auto" w:fill="auto"/>
            <w:vAlign w:val="center"/>
          </w:tcPr>
          <w:p w14:paraId="0F5BC1CE" w14:textId="77777777" w:rsidR="00891CF7" w:rsidRPr="00475B50" w:rsidRDefault="00891CF7" w:rsidP="00A51119">
            <w:pPr>
              <w:pStyle w:val="TAL"/>
            </w:pPr>
            <w:r w:rsidRPr="00475B50">
              <w:t>NR 100 MHz</w:t>
            </w:r>
          </w:p>
        </w:tc>
        <w:tc>
          <w:tcPr>
            <w:tcW w:w="3148" w:type="dxa"/>
            <w:shd w:val="clear" w:color="auto" w:fill="auto"/>
            <w:vAlign w:val="center"/>
          </w:tcPr>
          <w:p w14:paraId="4E26BB73" w14:textId="77777777" w:rsidR="00891CF7" w:rsidRPr="00475B50" w:rsidRDefault="00891CF7" w:rsidP="00A51119">
            <w:pPr>
              <w:pStyle w:val="TAL"/>
            </w:pPr>
            <w:del w:id="109" w:author="Huawei - revisions" w:date="2020-06-02T16:01:00Z">
              <w:r w:rsidRPr="00475B50" w:rsidDel="007809CD">
                <w:delText>[</w:delText>
              </w:r>
            </w:del>
            <w:r w:rsidRPr="00475B50">
              <w:t>±7.45</w:t>
            </w:r>
            <w:del w:id="110" w:author="Huawei - revisions" w:date="2020-06-02T16:01:00Z">
              <w:r w:rsidRPr="00475B50" w:rsidDel="007809CD">
                <w:delText>]</w:delText>
              </w:r>
            </w:del>
          </w:p>
        </w:tc>
        <w:tc>
          <w:tcPr>
            <w:tcW w:w="2685" w:type="dxa"/>
            <w:shd w:val="clear" w:color="auto" w:fill="auto"/>
            <w:vAlign w:val="center"/>
          </w:tcPr>
          <w:p w14:paraId="3EF20CC9" w14:textId="77777777" w:rsidR="00891CF7" w:rsidRPr="00475B50" w:rsidRDefault="00891CF7" w:rsidP="00A51119">
            <w:pPr>
              <w:pStyle w:val="TAL"/>
            </w:pPr>
            <w:r w:rsidRPr="00475B50">
              <w:t>CW</w:t>
            </w:r>
          </w:p>
        </w:tc>
      </w:tr>
      <w:tr w:rsidR="00891CF7" w:rsidRPr="00475B50" w14:paraId="73BF9FF3" w14:textId="77777777" w:rsidTr="00A51119">
        <w:trPr>
          <w:tblHeader/>
          <w:jc w:val="center"/>
        </w:trPr>
        <w:tc>
          <w:tcPr>
            <w:tcW w:w="1809" w:type="dxa"/>
            <w:vMerge/>
            <w:shd w:val="clear" w:color="auto" w:fill="auto"/>
            <w:vAlign w:val="center"/>
          </w:tcPr>
          <w:p w14:paraId="6B1FE902" w14:textId="77777777" w:rsidR="00891CF7" w:rsidRPr="00475B50" w:rsidRDefault="00891CF7" w:rsidP="00A51119">
            <w:pPr>
              <w:pStyle w:val="TAL"/>
            </w:pPr>
          </w:p>
        </w:tc>
        <w:tc>
          <w:tcPr>
            <w:tcW w:w="3148" w:type="dxa"/>
            <w:shd w:val="clear" w:color="auto" w:fill="auto"/>
            <w:vAlign w:val="center"/>
          </w:tcPr>
          <w:p w14:paraId="423AE8CA" w14:textId="77777777" w:rsidR="00891CF7" w:rsidRPr="00475B50" w:rsidRDefault="00891CF7" w:rsidP="00A51119">
            <w:pPr>
              <w:pStyle w:val="TAL"/>
            </w:pPr>
            <w:del w:id="111" w:author="Huawei - revisions" w:date="2020-06-02T16:01:00Z">
              <w:r w:rsidRPr="00475B50" w:rsidDel="007809CD">
                <w:delText>[</w:delText>
              </w:r>
            </w:del>
            <w:r w:rsidRPr="00475B50">
              <w:t>±25</w:t>
            </w:r>
            <w:del w:id="112" w:author="Huawei - revisions" w:date="2020-06-02T16:01:00Z">
              <w:r w:rsidRPr="00475B50" w:rsidDel="007809CD">
                <w:delText>]</w:delText>
              </w:r>
            </w:del>
          </w:p>
        </w:tc>
        <w:tc>
          <w:tcPr>
            <w:tcW w:w="2685" w:type="dxa"/>
            <w:shd w:val="clear" w:color="auto" w:fill="auto"/>
            <w:vAlign w:val="center"/>
          </w:tcPr>
          <w:p w14:paraId="690158FC" w14:textId="77777777" w:rsidR="00891CF7" w:rsidRPr="00475B50" w:rsidRDefault="00891CF7" w:rsidP="00A51119">
            <w:pPr>
              <w:pStyle w:val="TAL"/>
            </w:pPr>
            <w:r w:rsidRPr="00475B50">
              <w:rPr>
                <w:lang w:val="sv-SE"/>
              </w:rPr>
              <w:t>20MHz E-UTRA signal</w:t>
            </w:r>
          </w:p>
        </w:tc>
      </w:tr>
    </w:tbl>
    <w:p w14:paraId="19681668" w14:textId="77777777" w:rsidR="00891CF7" w:rsidRPr="00475B50" w:rsidRDefault="00891CF7" w:rsidP="00891CF7">
      <w:pPr>
        <w:rPr>
          <w:lang w:val="sv-SE"/>
        </w:rPr>
      </w:pPr>
    </w:p>
    <w:p w14:paraId="49304143" w14:textId="77777777" w:rsidR="00891CF7" w:rsidRPr="00475B50" w:rsidRDefault="00891CF7" w:rsidP="00891CF7">
      <w:pPr>
        <w:pStyle w:val="Heading4"/>
        <w:ind w:left="0" w:firstLine="0"/>
      </w:pPr>
      <w:bookmarkStart w:id="113" w:name="_Toc21096833"/>
      <w:bookmarkStart w:id="114" w:name="_Toc29763800"/>
      <w:bookmarkStart w:id="115" w:name="_Toc36030271"/>
      <w:bookmarkStart w:id="116" w:name="_Toc37180171"/>
      <w:r w:rsidRPr="00475B50">
        <w:t>10.8.2.2</w:t>
      </w:r>
      <w:r w:rsidRPr="00475B50">
        <w:tab/>
        <w:t>General narrowband intermodulation minimum requirement</w:t>
      </w:r>
      <w:bookmarkEnd w:id="113"/>
      <w:bookmarkEnd w:id="114"/>
      <w:bookmarkEnd w:id="115"/>
      <w:bookmarkEnd w:id="116"/>
    </w:p>
    <w:p w14:paraId="5B448AFE" w14:textId="77777777" w:rsidR="00891CF7" w:rsidRPr="00475B50" w:rsidRDefault="00891CF7" w:rsidP="00891CF7">
      <w:r w:rsidRPr="00475B50">
        <w:t>Interfering signals shall be a CW signal and an E-UTRA 1RB signal as specified in 3GPP TS 37.104 [9], annex A.</w:t>
      </w:r>
    </w:p>
    <w:p w14:paraId="6F952270" w14:textId="77777777" w:rsidR="00891CF7" w:rsidRPr="00475B50" w:rsidRDefault="00891CF7" w:rsidP="00891CF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w:t>
      </w:r>
      <w:r w:rsidRPr="00475B50">
        <w:rPr>
          <w:i/>
        </w:rPr>
        <w:t xml:space="preserve"> Radio Bandwidth</w:t>
      </w:r>
      <w:r w:rsidRPr="00475B50">
        <w:t xml:space="preserve"> edges. </w:t>
      </w:r>
    </w:p>
    <w:p w14:paraId="47571FAB" w14:textId="77777777" w:rsidR="00891CF7" w:rsidRPr="00475B50" w:rsidRDefault="00891CF7" w:rsidP="00891CF7">
      <w:r w:rsidRPr="00475B50">
        <w:t>For RIB supporting operation in</w:t>
      </w:r>
      <w:r w:rsidRPr="00475B50">
        <w:rPr>
          <w:i/>
        </w:rPr>
        <w:t xml:space="preserve"> non-contiguous spectrum</w:t>
      </w:r>
      <w:r w:rsidRPr="00475B50">
        <w:t xml:space="preserve"> within each supported operating band, the requirement applies in addition inside any </w:t>
      </w:r>
      <w:r w:rsidRPr="00475B50">
        <w:rPr>
          <w:i/>
        </w:rPr>
        <w:t>sub-block gap</w:t>
      </w:r>
      <w:r w:rsidRPr="00475B50">
        <w:t xml:space="preserve"> in case the </w:t>
      </w:r>
      <w:r w:rsidRPr="00475B50">
        <w:rPr>
          <w:i/>
        </w:rPr>
        <w:t>sub-block gap</w:t>
      </w:r>
      <w:r w:rsidRPr="00475B50">
        <w:t xml:space="preserve"> is at least as wide as the </w:t>
      </w:r>
      <w:r w:rsidRPr="00475B50">
        <w:rPr>
          <w:i/>
          <w:lang w:eastAsia="zh-CN"/>
        </w:rPr>
        <w:t>channel bandwidth</w:t>
      </w:r>
      <w:r w:rsidRPr="00475B50">
        <w:rPr>
          <w:lang w:eastAsia="zh-CN"/>
        </w:rPr>
        <w:t xml:space="preserve"> of the </w:t>
      </w:r>
      <w:r w:rsidRPr="00475B50">
        <w:t xml:space="preserve">E-UTRA interfering signal in table 10.8.2.2-2. The interfering signal offset is defined relative to the </w:t>
      </w:r>
      <w:r w:rsidRPr="00475B50">
        <w:rPr>
          <w:i/>
        </w:rPr>
        <w:t>sub-block</w:t>
      </w:r>
      <w:r w:rsidRPr="00475B50">
        <w:t xml:space="preserve"> edges inside the gap.</w:t>
      </w:r>
    </w:p>
    <w:p w14:paraId="7466BC0F" w14:textId="77777777" w:rsidR="00891CF7" w:rsidRPr="00475B50" w:rsidRDefault="00891CF7" w:rsidP="00891CF7">
      <w:r w:rsidRPr="00475B50">
        <w:lastRenderedPageBreak/>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as wide as the E-UTRA interfering signal in table 10.8.2.2-2.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4497C98" w14:textId="77777777" w:rsidR="00891CF7" w:rsidRPr="00475B50" w:rsidRDefault="00891CF7" w:rsidP="00891CF7">
      <w:r w:rsidRPr="00475B50">
        <w:t>For the wanted signal at the assigned channel frequency and two interfering signals at the RIB, using the parameters in tables 10.8.2.2-1 and 10.8.2.2-2, the following requirements shall be met:</w:t>
      </w:r>
    </w:p>
    <w:p w14:paraId="323D917C" w14:textId="77777777" w:rsidR="00891CF7" w:rsidRPr="00475B50" w:rsidRDefault="00891CF7" w:rsidP="00891CF7">
      <w:pPr>
        <w:pStyle w:val="B1"/>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7F0319B6" w14:textId="77777777" w:rsidR="00891CF7" w:rsidRPr="00475B50" w:rsidRDefault="00891CF7" w:rsidP="00891CF7">
      <w:pPr>
        <w:pStyle w:val="B1"/>
      </w:pPr>
      <w:r w:rsidRPr="00475B50">
        <w:t>-</w:t>
      </w:r>
      <w:r w:rsidRPr="00475B50">
        <w:tab/>
        <w:t>For any UTRA FDD carrier, the BER shall not exceed 0,001 for the reference measurement channel defined in 3GPP TS 25.104 [6], subclause 7.2.1.</w:t>
      </w:r>
    </w:p>
    <w:p w14:paraId="34FE48E3" w14:textId="77777777" w:rsidR="00891CF7" w:rsidRPr="00475B50" w:rsidRDefault="00891CF7" w:rsidP="00891CF7">
      <w:pPr>
        <w:pStyle w:val="B1"/>
      </w:pPr>
      <w:r w:rsidRPr="00475B50">
        <w:t>-</w:t>
      </w:r>
      <w:r w:rsidRPr="00475B50">
        <w:tab/>
        <w:t>For any NR carrier, the throughput shall be ≥ 95% of the maximum throughput of the reference measurement channel defined in TS 38.104 [17], subclause 7.2.</w:t>
      </w:r>
    </w:p>
    <w:p w14:paraId="1A3F0A5A" w14:textId="77777777" w:rsidR="00891CF7" w:rsidRPr="00475B50" w:rsidRDefault="00891CF7" w:rsidP="00891CF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7F7CE905" w14:textId="77777777" w:rsidR="00891CF7" w:rsidRPr="00475B50" w:rsidRDefault="00891CF7" w:rsidP="00891CF7">
      <w:pPr>
        <w:pStyle w:val="TH"/>
      </w:pPr>
      <w:r w:rsidRPr="00475B50">
        <w:t xml:space="preserve">Table 10.8.2.2-1: General </w:t>
      </w:r>
      <w:r w:rsidRPr="00475B50">
        <w:rPr>
          <w:rFonts w:cs="v5.0.0"/>
        </w:rPr>
        <w:t xml:space="preserve">narrowband </w:t>
      </w:r>
      <w:r w:rsidRPr="00475B50">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891CF7" w:rsidRPr="00475B50" w14:paraId="78496538" w14:textId="77777777" w:rsidTr="00A51119">
        <w:trPr>
          <w:tblHeader/>
          <w:jc w:val="center"/>
        </w:trPr>
        <w:tc>
          <w:tcPr>
            <w:tcW w:w="1844" w:type="dxa"/>
            <w:shd w:val="clear" w:color="auto" w:fill="auto"/>
          </w:tcPr>
          <w:p w14:paraId="76046C35" w14:textId="77777777" w:rsidR="00891CF7" w:rsidRPr="00475B50" w:rsidRDefault="00891CF7" w:rsidP="00A51119">
            <w:pPr>
              <w:pStyle w:val="TAH"/>
            </w:pPr>
            <w:r w:rsidRPr="00475B50">
              <w:t>Base Station Type</w:t>
            </w:r>
          </w:p>
        </w:tc>
        <w:tc>
          <w:tcPr>
            <w:tcW w:w="2376" w:type="dxa"/>
            <w:shd w:val="clear" w:color="auto" w:fill="auto"/>
          </w:tcPr>
          <w:p w14:paraId="22B83626" w14:textId="77777777" w:rsidR="00891CF7" w:rsidRPr="00475B50" w:rsidRDefault="00891CF7" w:rsidP="00A51119">
            <w:pPr>
              <w:pStyle w:val="TAH"/>
            </w:pPr>
            <w:r w:rsidRPr="00475B50">
              <w:t>Mean power of interfering signals [dBm]</w:t>
            </w:r>
          </w:p>
        </w:tc>
        <w:tc>
          <w:tcPr>
            <w:tcW w:w="2142" w:type="dxa"/>
            <w:shd w:val="clear" w:color="auto" w:fill="auto"/>
          </w:tcPr>
          <w:p w14:paraId="10022441" w14:textId="77777777" w:rsidR="00891CF7" w:rsidRPr="00475B50" w:rsidRDefault="00891CF7" w:rsidP="00A51119">
            <w:pPr>
              <w:pStyle w:val="TAH"/>
            </w:pPr>
            <w:r w:rsidRPr="00475B50">
              <w:t>Wanted Signal mean power [dBm]</w:t>
            </w:r>
          </w:p>
          <w:p w14:paraId="3D3579ED" w14:textId="77777777" w:rsidR="00891CF7" w:rsidRPr="00475B50" w:rsidRDefault="00891CF7" w:rsidP="00A51119">
            <w:pPr>
              <w:pStyle w:val="TAH"/>
            </w:pPr>
            <w:r w:rsidRPr="00475B50">
              <w:t>(NOTE)</w:t>
            </w:r>
          </w:p>
        </w:tc>
        <w:tc>
          <w:tcPr>
            <w:tcW w:w="2079" w:type="dxa"/>
            <w:shd w:val="clear" w:color="auto" w:fill="auto"/>
          </w:tcPr>
          <w:p w14:paraId="4793484C" w14:textId="77777777" w:rsidR="00891CF7" w:rsidRPr="00475B50" w:rsidRDefault="00891CF7" w:rsidP="00A51119">
            <w:pPr>
              <w:pStyle w:val="TAH"/>
            </w:pPr>
            <w:r w:rsidRPr="00475B50">
              <w:t>Type of interfering signal</w:t>
            </w:r>
          </w:p>
        </w:tc>
      </w:tr>
      <w:tr w:rsidR="00891CF7" w:rsidRPr="00475B50" w14:paraId="7112DC06" w14:textId="77777777" w:rsidTr="00A51119">
        <w:trPr>
          <w:trHeight w:val="88"/>
          <w:jc w:val="center"/>
        </w:trPr>
        <w:tc>
          <w:tcPr>
            <w:tcW w:w="1844" w:type="dxa"/>
            <w:vMerge w:val="restart"/>
            <w:shd w:val="clear" w:color="auto" w:fill="auto"/>
          </w:tcPr>
          <w:p w14:paraId="32BD1ED7" w14:textId="77777777" w:rsidR="00891CF7" w:rsidRPr="00475B50" w:rsidRDefault="00891CF7" w:rsidP="00A51119">
            <w:pPr>
              <w:pStyle w:val="TAL"/>
              <w:rPr>
                <w:rFonts w:cs="Arial"/>
                <w:szCs w:val="18"/>
              </w:rPr>
            </w:pPr>
            <w:r w:rsidRPr="00475B50">
              <w:rPr>
                <w:rFonts w:cs="Arial"/>
                <w:szCs w:val="18"/>
              </w:rPr>
              <w:t>Wide Area BS</w:t>
            </w:r>
          </w:p>
        </w:tc>
        <w:tc>
          <w:tcPr>
            <w:tcW w:w="2376" w:type="dxa"/>
            <w:shd w:val="clear" w:color="auto" w:fill="auto"/>
          </w:tcPr>
          <w:p w14:paraId="1C54DD92" w14:textId="77777777" w:rsidR="00891CF7" w:rsidRPr="00475B50" w:rsidRDefault="00891CF7" w:rsidP="00A51119">
            <w:pPr>
              <w:pStyle w:val="TAC"/>
              <w:rPr>
                <w:szCs w:val="18"/>
              </w:rPr>
            </w:pPr>
            <w:r w:rsidRPr="00475B50">
              <w:rPr>
                <w:szCs w:val="18"/>
              </w:rPr>
              <w:t xml:space="preserve">-52 </w:t>
            </w:r>
            <w:r w:rsidRPr="00475B50">
              <w:rPr>
                <w:szCs w:val="18"/>
                <w:lang w:eastAsia="ja-JP"/>
              </w:rPr>
              <w:t xml:space="preserve">- </w:t>
            </w:r>
            <w:r w:rsidRPr="00475B50">
              <w:t>Δ</w:t>
            </w:r>
            <w:r w:rsidRPr="00475B50">
              <w:rPr>
                <w:vertAlign w:val="subscript"/>
              </w:rPr>
              <w:t>OTAREFSENS</w:t>
            </w:r>
          </w:p>
        </w:tc>
        <w:tc>
          <w:tcPr>
            <w:tcW w:w="2142" w:type="dxa"/>
            <w:shd w:val="clear" w:color="auto" w:fill="auto"/>
            <w:vAlign w:val="center"/>
          </w:tcPr>
          <w:p w14:paraId="7EC4FE1B" w14:textId="77777777" w:rsidR="00891CF7" w:rsidRPr="00475B50" w:rsidRDefault="00891CF7" w:rsidP="00A51119">
            <w:pPr>
              <w:pStyle w:val="TAC"/>
              <w:rPr>
                <w:szCs w:val="18"/>
              </w:rPr>
            </w:pPr>
            <w:r w:rsidRPr="00475B50">
              <w:rPr>
                <w:szCs w:val="18"/>
              </w:rPr>
              <w:t>EIS</w:t>
            </w:r>
            <w:r w:rsidRPr="00475B50">
              <w:rPr>
                <w:szCs w:val="18"/>
                <w:vertAlign w:val="subscript"/>
              </w:rPr>
              <w:t>REFSENS</w:t>
            </w:r>
            <w:r w:rsidRPr="00475B50" w:rsidDel="00E01BA4">
              <w:rPr>
                <w:szCs w:val="18"/>
              </w:rPr>
              <w:t xml:space="preserve"> </w:t>
            </w:r>
            <w:r w:rsidRPr="00475B50">
              <w:rPr>
                <w:szCs w:val="18"/>
              </w:rPr>
              <w:t>+ 6 dB</w:t>
            </w:r>
          </w:p>
        </w:tc>
        <w:tc>
          <w:tcPr>
            <w:tcW w:w="2079" w:type="dxa"/>
            <w:vMerge w:val="restart"/>
            <w:shd w:val="clear" w:color="auto" w:fill="auto"/>
            <w:vAlign w:val="center"/>
          </w:tcPr>
          <w:p w14:paraId="66554A5E" w14:textId="77777777" w:rsidR="00891CF7" w:rsidRPr="00475B50" w:rsidRDefault="00891CF7" w:rsidP="00A51119">
            <w:pPr>
              <w:pStyle w:val="TAC"/>
            </w:pPr>
            <w:r w:rsidRPr="00475B50">
              <w:t>See table 10.8.2.2-2</w:t>
            </w:r>
          </w:p>
        </w:tc>
      </w:tr>
      <w:tr w:rsidR="00891CF7" w:rsidRPr="00475B50" w14:paraId="28C19795" w14:textId="77777777" w:rsidTr="00A51119">
        <w:trPr>
          <w:trHeight w:val="87"/>
          <w:jc w:val="center"/>
        </w:trPr>
        <w:tc>
          <w:tcPr>
            <w:tcW w:w="1844" w:type="dxa"/>
            <w:vMerge/>
            <w:shd w:val="clear" w:color="auto" w:fill="auto"/>
          </w:tcPr>
          <w:p w14:paraId="7B8FD740" w14:textId="77777777" w:rsidR="00891CF7" w:rsidRPr="00475B50" w:rsidRDefault="00891CF7" w:rsidP="00A51119">
            <w:pPr>
              <w:pStyle w:val="TAL"/>
              <w:rPr>
                <w:rFonts w:cs="Arial"/>
                <w:szCs w:val="18"/>
              </w:rPr>
            </w:pPr>
          </w:p>
        </w:tc>
        <w:tc>
          <w:tcPr>
            <w:tcW w:w="2376" w:type="dxa"/>
            <w:shd w:val="clear" w:color="auto" w:fill="auto"/>
          </w:tcPr>
          <w:p w14:paraId="5841A2DE" w14:textId="77777777" w:rsidR="00891CF7" w:rsidRPr="00475B50" w:rsidRDefault="00891CF7" w:rsidP="00A51119">
            <w:pPr>
              <w:pStyle w:val="TAC"/>
              <w:rPr>
                <w:szCs w:val="18"/>
              </w:rPr>
            </w:pPr>
            <w:r w:rsidRPr="00475B50">
              <w:rPr>
                <w:szCs w:val="18"/>
              </w:rPr>
              <w:t xml:space="preserve">-52 </w:t>
            </w:r>
            <w:r w:rsidRPr="00475B50">
              <w:rPr>
                <w:szCs w:val="18"/>
                <w:lang w:eastAsia="ja-JP"/>
              </w:rPr>
              <w:t xml:space="preserve">– </w:t>
            </w:r>
            <w:r w:rsidRPr="00475B50">
              <w:t>Δ</w:t>
            </w:r>
            <w:r w:rsidRPr="00475B50">
              <w:rPr>
                <w:vertAlign w:val="subscript"/>
              </w:rPr>
              <w:t>minSENS</w:t>
            </w:r>
          </w:p>
        </w:tc>
        <w:tc>
          <w:tcPr>
            <w:tcW w:w="2142" w:type="dxa"/>
            <w:shd w:val="clear" w:color="auto" w:fill="auto"/>
            <w:vAlign w:val="center"/>
          </w:tcPr>
          <w:p w14:paraId="6911F8C9" w14:textId="77777777" w:rsidR="00891CF7" w:rsidRPr="00475B50" w:rsidRDefault="00891CF7" w:rsidP="00A51119">
            <w:pPr>
              <w:pStyle w:val="TAC"/>
              <w:rPr>
                <w:szCs w:val="18"/>
              </w:rPr>
            </w:pPr>
            <w:r w:rsidRPr="00475B50">
              <w:rPr>
                <w:szCs w:val="18"/>
                <w:lang w:eastAsia="ja-JP"/>
              </w:rPr>
              <w:t>EIS</w:t>
            </w:r>
            <w:r w:rsidRPr="00475B50">
              <w:rPr>
                <w:szCs w:val="18"/>
                <w:vertAlign w:val="subscript"/>
                <w:lang w:eastAsia="ja-JP"/>
              </w:rPr>
              <w:t>minSENS</w:t>
            </w:r>
            <w:r w:rsidRPr="00475B50">
              <w:rPr>
                <w:szCs w:val="18"/>
                <w:lang w:eastAsia="ja-JP"/>
              </w:rPr>
              <w:t xml:space="preserve"> + 6 dB</w:t>
            </w:r>
          </w:p>
        </w:tc>
        <w:tc>
          <w:tcPr>
            <w:tcW w:w="2079" w:type="dxa"/>
            <w:vMerge/>
            <w:shd w:val="clear" w:color="auto" w:fill="auto"/>
            <w:vAlign w:val="center"/>
          </w:tcPr>
          <w:p w14:paraId="71822490" w14:textId="77777777" w:rsidR="00891CF7" w:rsidRPr="00475B50" w:rsidRDefault="00891CF7" w:rsidP="00A51119">
            <w:pPr>
              <w:pStyle w:val="TAL"/>
              <w:rPr>
                <w:rFonts w:cs="Arial"/>
                <w:szCs w:val="18"/>
              </w:rPr>
            </w:pPr>
          </w:p>
        </w:tc>
      </w:tr>
      <w:tr w:rsidR="00891CF7" w:rsidRPr="00475B50" w14:paraId="7A77ADB8" w14:textId="77777777" w:rsidTr="00A51119">
        <w:trPr>
          <w:trHeight w:val="88"/>
          <w:jc w:val="center"/>
        </w:trPr>
        <w:tc>
          <w:tcPr>
            <w:tcW w:w="1844" w:type="dxa"/>
            <w:vMerge w:val="restart"/>
            <w:shd w:val="clear" w:color="auto" w:fill="auto"/>
          </w:tcPr>
          <w:p w14:paraId="25E0FEEE" w14:textId="77777777" w:rsidR="00891CF7" w:rsidRPr="00475B50" w:rsidRDefault="00891CF7" w:rsidP="00A51119">
            <w:pPr>
              <w:pStyle w:val="TAL"/>
              <w:rPr>
                <w:rFonts w:cs="Arial"/>
                <w:szCs w:val="18"/>
              </w:rPr>
            </w:pPr>
            <w:r w:rsidRPr="00475B50">
              <w:rPr>
                <w:rFonts w:cs="Arial"/>
                <w:szCs w:val="18"/>
              </w:rPr>
              <w:t>Medium Range BS</w:t>
            </w:r>
          </w:p>
        </w:tc>
        <w:tc>
          <w:tcPr>
            <w:tcW w:w="2376" w:type="dxa"/>
            <w:shd w:val="clear" w:color="auto" w:fill="auto"/>
          </w:tcPr>
          <w:p w14:paraId="43A0B518" w14:textId="77777777" w:rsidR="00891CF7" w:rsidRPr="00475B50" w:rsidRDefault="00891CF7" w:rsidP="00A51119">
            <w:pPr>
              <w:pStyle w:val="TAC"/>
              <w:rPr>
                <w:szCs w:val="18"/>
              </w:rPr>
            </w:pPr>
            <w:r w:rsidRPr="00475B50">
              <w:rPr>
                <w:szCs w:val="18"/>
              </w:rPr>
              <w:t xml:space="preserve">-47 </w:t>
            </w:r>
            <w:r w:rsidRPr="00475B50">
              <w:rPr>
                <w:szCs w:val="18"/>
                <w:lang w:eastAsia="ja-JP"/>
              </w:rPr>
              <w:t xml:space="preserve">- </w:t>
            </w:r>
            <w:r w:rsidRPr="00475B50">
              <w:t>Δ</w:t>
            </w:r>
            <w:r w:rsidRPr="00475B50">
              <w:rPr>
                <w:vertAlign w:val="subscript"/>
              </w:rPr>
              <w:t>OTAREFSENS</w:t>
            </w:r>
          </w:p>
        </w:tc>
        <w:tc>
          <w:tcPr>
            <w:tcW w:w="2142" w:type="dxa"/>
            <w:shd w:val="clear" w:color="auto" w:fill="auto"/>
          </w:tcPr>
          <w:p w14:paraId="0750423F" w14:textId="77777777" w:rsidR="00891CF7" w:rsidRPr="00475B50" w:rsidRDefault="00891CF7" w:rsidP="00A51119">
            <w:pPr>
              <w:pStyle w:val="TAC"/>
              <w:rPr>
                <w:szCs w:val="18"/>
              </w:rPr>
            </w:pPr>
            <w:r w:rsidRPr="00475B50">
              <w:rPr>
                <w:szCs w:val="18"/>
              </w:rPr>
              <w:t>EIS</w:t>
            </w:r>
            <w:r w:rsidRPr="00475B50">
              <w:rPr>
                <w:szCs w:val="18"/>
                <w:vertAlign w:val="subscript"/>
              </w:rPr>
              <w:t>REFSENS</w:t>
            </w:r>
            <w:r w:rsidRPr="00475B50" w:rsidDel="00E01BA4">
              <w:rPr>
                <w:szCs w:val="18"/>
              </w:rPr>
              <w:t xml:space="preserve"> </w:t>
            </w:r>
            <w:r w:rsidRPr="00475B50">
              <w:rPr>
                <w:szCs w:val="18"/>
              </w:rPr>
              <w:t>+ 6 dB</w:t>
            </w:r>
          </w:p>
        </w:tc>
        <w:tc>
          <w:tcPr>
            <w:tcW w:w="2079" w:type="dxa"/>
            <w:vMerge/>
            <w:shd w:val="clear" w:color="auto" w:fill="auto"/>
          </w:tcPr>
          <w:p w14:paraId="2D0A2D46" w14:textId="77777777" w:rsidR="00891CF7" w:rsidRPr="00475B50" w:rsidRDefault="00891CF7" w:rsidP="00A51119">
            <w:pPr>
              <w:pStyle w:val="TAL"/>
              <w:rPr>
                <w:rFonts w:cs="Arial"/>
                <w:szCs w:val="18"/>
              </w:rPr>
            </w:pPr>
          </w:p>
        </w:tc>
      </w:tr>
      <w:tr w:rsidR="00891CF7" w:rsidRPr="00475B50" w14:paraId="59EDEE10" w14:textId="77777777" w:rsidTr="00A51119">
        <w:trPr>
          <w:trHeight w:val="87"/>
          <w:jc w:val="center"/>
        </w:trPr>
        <w:tc>
          <w:tcPr>
            <w:tcW w:w="1844" w:type="dxa"/>
            <w:vMerge/>
            <w:shd w:val="clear" w:color="auto" w:fill="auto"/>
          </w:tcPr>
          <w:p w14:paraId="5C505D22" w14:textId="77777777" w:rsidR="00891CF7" w:rsidRPr="00475B50" w:rsidRDefault="00891CF7" w:rsidP="00A51119">
            <w:pPr>
              <w:pStyle w:val="TAL"/>
              <w:rPr>
                <w:rFonts w:cs="Arial"/>
                <w:szCs w:val="18"/>
              </w:rPr>
            </w:pPr>
          </w:p>
        </w:tc>
        <w:tc>
          <w:tcPr>
            <w:tcW w:w="2376" w:type="dxa"/>
            <w:shd w:val="clear" w:color="auto" w:fill="auto"/>
          </w:tcPr>
          <w:p w14:paraId="1211D3C5" w14:textId="77777777" w:rsidR="00891CF7" w:rsidRPr="00475B50" w:rsidRDefault="00891CF7" w:rsidP="00A51119">
            <w:pPr>
              <w:pStyle w:val="TAC"/>
              <w:rPr>
                <w:szCs w:val="18"/>
              </w:rPr>
            </w:pPr>
            <w:r w:rsidRPr="00475B50">
              <w:rPr>
                <w:szCs w:val="18"/>
              </w:rPr>
              <w:t xml:space="preserve">-47 </w:t>
            </w:r>
            <w:r w:rsidRPr="00475B50">
              <w:rPr>
                <w:szCs w:val="18"/>
                <w:lang w:eastAsia="ja-JP"/>
              </w:rPr>
              <w:t xml:space="preserve">– </w:t>
            </w:r>
            <w:r w:rsidRPr="00475B50">
              <w:t>Δ</w:t>
            </w:r>
            <w:r w:rsidRPr="00475B50">
              <w:rPr>
                <w:vertAlign w:val="subscript"/>
              </w:rPr>
              <w:t>minSENS</w:t>
            </w:r>
          </w:p>
        </w:tc>
        <w:tc>
          <w:tcPr>
            <w:tcW w:w="2142" w:type="dxa"/>
            <w:shd w:val="clear" w:color="auto" w:fill="auto"/>
          </w:tcPr>
          <w:p w14:paraId="50F5EE0E" w14:textId="77777777" w:rsidR="00891CF7" w:rsidRPr="00475B50" w:rsidRDefault="00891CF7" w:rsidP="00A51119">
            <w:pPr>
              <w:pStyle w:val="TAC"/>
              <w:rPr>
                <w:szCs w:val="18"/>
              </w:rPr>
            </w:pPr>
            <w:r w:rsidRPr="00475B50">
              <w:rPr>
                <w:szCs w:val="18"/>
                <w:lang w:eastAsia="ja-JP"/>
              </w:rPr>
              <w:t>EIS</w:t>
            </w:r>
            <w:r w:rsidRPr="00475B50">
              <w:rPr>
                <w:szCs w:val="18"/>
                <w:vertAlign w:val="subscript"/>
                <w:lang w:eastAsia="ja-JP"/>
              </w:rPr>
              <w:t>minSENS</w:t>
            </w:r>
            <w:r w:rsidRPr="00475B50">
              <w:rPr>
                <w:szCs w:val="18"/>
                <w:lang w:eastAsia="ja-JP"/>
              </w:rPr>
              <w:t xml:space="preserve"> + 6 dB</w:t>
            </w:r>
          </w:p>
        </w:tc>
        <w:tc>
          <w:tcPr>
            <w:tcW w:w="2079" w:type="dxa"/>
            <w:vMerge/>
            <w:shd w:val="clear" w:color="auto" w:fill="auto"/>
          </w:tcPr>
          <w:p w14:paraId="05BA5F7D" w14:textId="77777777" w:rsidR="00891CF7" w:rsidRPr="00475B50" w:rsidRDefault="00891CF7" w:rsidP="00A51119">
            <w:pPr>
              <w:pStyle w:val="TAL"/>
              <w:rPr>
                <w:rFonts w:cs="Arial"/>
                <w:szCs w:val="18"/>
              </w:rPr>
            </w:pPr>
          </w:p>
        </w:tc>
      </w:tr>
      <w:tr w:rsidR="00891CF7" w:rsidRPr="00475B50" w14:paraId="7B3243ED" w14:textId="77777777" w:rsidTr="00A51119">
        <w:trPr>
          <w:trHeight w:val="88"/>
          <w:jc w:val="center"/>
        </w:trPr>
        <w:tc>
          <w:tcPr>
            <w:tcW w:w="1844" w:type="dxa"/>
            <w:vMerge w:val="restart"/>
            <w:shd w:val="clear" w:color="auto" w:fill="auto"/>
          </w:tcPr>
          <w:p w14:paraId="17D2C9BC" w14:textId="77777777" w:rsidR="00891CF7" w:rsidRPr="00475B50" w:rsidRDefault="00891CF7" w:rsidP="00A51119">
            <w:pPr>
              <w:pStyle w:val="TAL"/>
              <w:rPr>
                <w:rFonts w:cs="Arial"/>
                <w:szCs w:val="18"/>
              </w:rPr>
            </w:pPr>
            <w:r w:rsidRPr="00475B50">
              <w:rPr>
                <w:rFonts w:cs="Arial"/>
                <w:szCs w:val="18"/>
              </w:rPr>
              <w:t>Local Area BS</w:t>
            </w:r>
          </w:p>
        </w:tc>
        <w:tc>
          <w:tcPr>
            <w:tcW w:w="2376" w:type="dxa"/>
            <w:shd w:val="clear" w:color="auto" w:fill="auto"/>
          </w:tcPr>
          <w:p w14:paraId="0C91F6AF" w14:textId="77777777" w:rsidR="00891CF7" w:rsidRPr="00475B50" w:rsidRDefault="00891CF7" w:rsidP="00A51119">
            <w:pPr>
              <w:pStyle w:val="TAC"/>
              <w:rPr>
                <w:szCs w:val="18"/>
              </w:rPr>
            </w:pPr>
            <w:r w:rsidRPr="00475B50">
              <w:rPr>
                <w:szCs w:val="18"/>
              </w:rPr>
              <w:t xml:space="preserve">-44 </w:t>
            </w:r>
            <w:r w:rsidRPr="00475B50">
              <w:rPr>
                <w:szCs w:val="18"/>
                <w:lang w:eastAsia="ja-JP"/>
              </w:rPr>
              <w:t xml:space="preserve">- </w:t>
            </w:r>
            <w:r w:rsidRPr="00475B50">
              <w:t>Δ</w:t>
            </w:r>
            <w:r w:rsidRPr="00475B50">
              <w:rPr>
                <w:vertAlign w:val="subscript"/>
              </w:rPr>
              <w:t>OTAREFSENS</w:t>
            </w:r>
          </w:p>
        </w:tc>
        <w:tc>
          <w:tcPr>
            <w:tcW w:w="2142" w:type="dxa"/>
            <w:shd w:val="clear" w:color="auto" w:fill="auto"/>
          </w:tcPr>
          <w:p w14:paraId="56B152B1" w14:textId="77777777" w:rsidR="00891CF7" w:rsidRPr="00475B50" w:rsidRDefault="00891CF7" w:rsidP="00A51119">
            <w:pPr>
              <w:pStyle w:val="TAC"/>
              <w:rPr>
                <w:szCs w:val="18"/>
              </w:rPr>
            </w:pPr>
            <w:r w:rsidRPr="00475B50">
              <w:rPr>
                <w:szCs w:val="18"/>
              </w:rPr>
              <w:t>EIS</w:t>
            </w:r>
            <w:r w:rsidRPr="00475B50">
              <w:rPr>
                <w:szCs w:val="18"/>
                <w:vertAlign w:val="subscript"/>
              </w:rPr>
              <w:t>REFSENS</w:t>
            </w:r>
            <w:r w:rsidRPr="00475B50" w:rsidDel="00E01BA4">
              <w:rPr>
                <w:szCs w:val="18"/>
              </w:rPr>
              <w:t xml:space="preserve"> </w:t>
            </w:r>
            <w:r w:rsidRPr="00475B50">
              <w:rPr>
                <w:szCs w:val="18"/>
              </w:rPr>
              <w:t>+ 6 dB</w:t>
            </w:r>
          </w:p>
        </w:tc>
        <w:tc>
          <w:tcPr>
            <w:tcW w:w="2079" w:type="dxa"/>
            <w:vMerge/>
            <w:shd w:val="clear" w:color="auto" w:fill="auto"/>
          </w:tcPr>
          <w:p w14:paraId="6BBE3633" w14:textId="77777777" w:rsidR="00891CF7" w:rsidRPr="00475B50" w:rsidRDefault="00891CF7" w:rsidP="00A51119">
            <w:pPr>
              <w:pStyle w:val="TAL"/>
              <w:rPr>
                <w:rFonts w:cs="Arial"/>
                <w:szCs w:val="18"/>
              </w:rPr>
            </w:pPr>
          </w:p>
        </w:tc>
      </w:tr>
      <w:tr w:rsidR="00891CF7" w:rsidRPr="00475B50" w14:paraId="3A5071AA" w14:textId="77777777" w:rsidTr="00A51119">
        <w:trPr>
          <w:trHeight w:val="87"/>
          <w:jc w:val="center"/>
        </w:trPr>
        <w:tc>
          <w:tcPr>
            <w:tcW w:w="1844" w:type="dxa"/>
            <w:vMerge/>
            <w:shd w:val="clear" w:color="auto" w:fill="auto"/>
          </w:tcPr>
          <w:p w14:paraId="5264CF9C" w14:textId="77777777" w:rsidR="00891CF7" w:rsidRPr="00475B50" w:rsidRDefault="00891CF7" w:rsidP="00A51119">
            <w:pPr>
              <w:pStyle w:val="TAL"/>
              <w:rPr>
                <w:rFonts w:cs="Arial"/>
                <w:szCs w:val="18"/>
              </w:rPr>
            </w:pPr>
          </w:p>
        </w:tc>
        <w:tc>
          <w:tcPr>
            <w:tcW w:w="2376" w:type="dxa"/>
            <w:shd w:val="clear" w:color="auto" w:fill="auto"/>
          </w:tcPr>
          <w:p w14:paraId="007D7EE6" w14:textId="77777777" w:rsidR="00891CF7" w:rsidRPr="00475B50" w:rsidRDefault="00891CF7" w:rsidP="00A51119">
            <w:pPr>
              <w:pStyle w:val="TAC"/>
              <w:rPr>
                <w:szCs w:val="18"/>
              </w:rPr>
            </w:pPr>
            <w:r w:rsidRPr="00475B50">
              <w:rPr>
                <w:szCs w:val="18"/>
              </w:rPr>
              <w:t xml:space="preserve">-44 </w:t>
            </w:r>
            <w:r w:rsidRPr="00475B50">
              <w:rPr>
                <w:szCs w:val="18"/>
                <w:lang w:eastAsia="ja-JP"/>
              </w:rPr>
              <w:t xml:space="preserve">– </w:t>
            </w:r>
            <w:r w:rsidRPr="00475B50">
              <w:t>Δ</w:t>
            </w:r>
            <w:r w:rsidRPr="00475B50">
              <w:rPr>
                <w:vertAlign w:val="subscript"/>
              </w:rPr>
              <w:t>minSENS</w:t>
            </w:r>
          </w:p>
        </w:tc>
        <w:tc>
          <w:tcPr>
            <w:tcW w:w="2142" w:type="dxa"/>
            <w:shd w:val="clear" w:color="auto" w:fill="auto"/>
          </w:tcPr>
          <w:p w14:paraId="6979EE42" w14:textId="77777777" w:rsidR="00891CF7" w:rsidRPr="00475B50" w:rsidRDefault="00891CF7" w:rsidP="00A51119">
            <w:pPr>
              <w:pStyle w:val="TAC"/>
              <w:rPr>
                <w:szCs w:val="18"/>
              </w:rPr>
            </w:pPr>
            <w:r w:rsidRPr="00475B50">
              <w:rPr>
                <w:szCs w:val="18"/>
                <w:lang w:eastAsia="ja-JP"/>
              </w:rPr>
              <w:t>EIS</w:t>
            </w:r>
            <w:r w:rsidRPr="00475B50">
              <w:rPr>
                <w:szCs w:val="18"/>
                <w:vertAlign w:val="subscript"/>
                <w:lang w:eastAsia="ja-JP"/>
              </w:rPr>
              <w:t>minSENS</w:t>
            </w:r>
            <w:r w:rsidRPr="00475B50">
              <w:rPr>
                <w:szCs w:val="18"/>
                <w:lang w:eastAsia="ja-JP"/>
              </w:rPr>
              <w:t xml:space="preserve"> + 6 dB</w:t>
            </w:r>
          </w:p>
        </w:tc>
        <w:tc>
          <w:tcPr>
            <w:tcW w:w="2079" w:type="dxa"/>
            <w:vMerge/>
            <w:shd w:val="clear" w:color="auto" w:fill="auto"/>
          </w:tcPr>
          <w:p w14:paraId="05B6365E" w14:textId="77777777" w:rsidR="00891CF7" w:rsidRPr="00475B50" w:rsidRDefault="00891CF7" w:rsidP="00A51119">
            <w:pPr>
              <w:pStyle w:val="TAL"/>
              <w:rPr>
                <w:rFonts w:cs="Arial"/>
                <w:szCs w:val="18"/>
              </w:rPr>
            </w:pPr>
          </w:p>
        </w:tc>
      </w:tr>
      <w:tr w:rsidR="00891CF7" w:rsidRPr="00475B50" w14:paraId="24B276DA" w14:textId="77777777" w:rsidTr="00A51119">
        <w:trPr>
          <w:jc w:val="center"/>
        </w:trPr>
        <w:tc>
          <w:tcPr>
            <w:tcW w:w="8441" w:type="dxa"/>
            <w:gridSpan w:val="4"/>
            <w:shd w:val="clear" w:color="auto" w:fill="auto"/>
          </w:tcPr>
          <w:p w14:paraId="3B256578" w14:textId="77777777" w:rsidR="00891CF7" w:rsidRPr="00475B50" w:rsidRDefault="00891CF7" w:rsidP="00A51119">
            <w:pPr>
              <w:pStyle w:val="TAN"/>
            </w:pPr>
            <w:r w:rsidRPr="00475B50">
              <w:rPr>
                <w:lang w:eastAsia="ja-JP"/>
              </w:rPr>
              <w:t>NOTE</w:t>
            </w:r>
            <w:r w:rsidRPr="00475B50">
              <w:rPr>
                <w:lang w:eastAsia="ja-JP"/>
              </w:rPr>
              <w:tab/>
              <w:t>EIS</w:t>
            </w:r>
            <w:r w:rsidRPr="00475B50">
              <w:rPr>
                <w:vertAlign w:val="subscript"/>
                <w:lang w:eastAsia="ja-JP"/>
              </w:rPr>
              <w:t>REFSENS</w:t>
            </w:r>
            <w:r w:rsidRPr="00475B50">
              <w:rPr>
                <w:lang w:eastAsia="ja-JP"/>
              </w:rPr>
              <w:t xml:space="preserve"> and EIS</w:t>
            </w:r>
            <w:r w:rsidRPr="00475B50">
              <w:rPr>
                <w:vertAlign w:val="subscript"/>
                <w:lang w:eastAsia="ja-JP"/>
              </w:rPr>
              <w:t>minSENS</w:t>
            </w:r>
            <w:r w:rsidRPr="00475B50">
              <w:rPr>
                <w:lang w:eastAsia="ja-JP"/>
              </w:rPr>
              <w:t xml:space="preserve"> depend on the RAT, the BS class and on the </w:t>
            </w:r>
            <w:r w:rsidRPr="00475B50">
              <w:rPr>
                <w:i/>
                <w:lang w:eastAsia="ja-JP"/>
              </w:rPr>
              <w:t>channel bandwidth</w:t>
            </w:r>
            <w:r w:rsidRPr="00475B50">
              <w:rPr>
                <w:lang w:eastAsia="ja-JP"/>
              </w:rPr>
              <w:t>, see subclauses 10.3 and 10.2.</w:t>
            </w:r>
          </w:p>
        </w:tc>
      </w:tr>
    </w:tbl>
    <w:p w14:paraId="6D863CE5" w14:textId="77777777" w:rsidR="00891CF7" w:rsidRPr="00475B50" w:rsidRDefault="00891CF7" w:rsidP="00891CF7"/>
    <w:p w14:paraId="51DB03C4" w14:textId="77777777" w:rsidR="00891CF7" w:rsidRPr="00475B50" w:rsidRDefault="00891CF7" w:rsidP="00891CF7">
      <w:pPr>
        <w:pStyle w:val="TH"/>
      </w:pPr>
      <w:r w:rsidRPr="00475B50">
        <w:lastRenderedPageBreak/>
        <w:t xml:space="preserve">Table 10.8.2.2-2: Interfering signals for </w:t>
      </w:r>
      <w:r w:rsidRPr="00475B50">
        <w:rPr>
          <w:rFonts w:cs="v5.0.0"/>
        </w:rPr>
        <w:t xml:space="preserve">narrowband </w:t>
      </w:r>
      <w:r w:rsidRPr="00475B50">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1"/>
        <w:gridCol w:w="2635"/>
        <w:gridCol w:w="3294"/>
      </w:tblGrid>
      <w:tr w:rsidR="00891CF7" w:rsidRPr="00475B50" w14:paraId="1C97893D" w14:textId="77777777" w:rsidTr="00A51119">
        <w:trPr>
          <w:tblHeader/>
          <w:jc w:val="center"/>
        </w:trPr>
        <w:tc>
          <w:tcPr>
            <w:tcW w:w="1701" w:type="dxa"/>
            <w:shd w:val="clear" w:color="auto" w:fill="auto"/>
          </w:tcPr>
          <w:p w14:paraId="5A2C69AB" w14:textId="77777777" w:rsidR="00891CF7" w:rsidRPr="00475B50" w:rsidRDefault="00891CF7" w:rsidP="00A51119">
            <w:pPr>
              <w:pStyle w:val="TAH"/>
            </w:pPr>
            <w:r w:rsidRPr="00475B50">
              <w:t xml:space="preserve">RAT of the carrier adjacent to the upper/lower </w:t>
            </w:r>
            <w:r w:rsidRPr="00475B50">
              <w:rPr>
                <w:i/>
              </w:rPr>
              <w:t>Base Station RF Bandwidth</w:t>
            </w:r>
            <w:r w:rsidRPr="00475B50">
              <w:t xml:space="preserve"> edge or edge of the </w:t>
            </w:r>
            <w:r w:rsidRPr="00475B50">
              <w:rPr>
                <w:rFonts w:cs="Arial"/>
                <w:bCs/>
                <w:i/>
                <w:szCs w:val="18"/>
              </w:rPr>
              <w:t>sub-block</w:t>
            </w:r>
          </w:p>
        </w:tc>
        <w:tc>
          <w:tcPr>
            <w:tcW w:w="2635" w:type="dxa"/>
            <w:shd w:val="clear" w:color="auto" w:fill="auto"/>
          </w:tcPr>
          <w:p w14:paraId="74DE9B70" w14:textId="77777777" w:rsidR="00891CF7" w:rsidRPr="00475B50" w:rsidRDefault="00891CF7" w:rsidP="00A51119">
            <w:pPr>
              <w:pStyle w:val="TAH"/>
            </w:pPr>
            <w:r w:rsidRPr="00475B50">
              <w:t xml:space="preserve">CW or 1RB interfering signal centre frequency offset from the </w:t>
            </w:r>
            <w:r w:rsidRPr="00475B50">
              <w:rPr>
                <w:i/>
              </w:rPr>
              <w:t>Base Station RF Bandwidthedge</w:t>
            </w:r>
            <w:r w:rsidRPr="00475B50">
              <w:t xml:space="preserve"> or edge of </w:t>
            </w:r>
            <w:r w:rsidRPr="00475B50">
              <w:rPr>
                <w:i/>
              </w:rPr>
              <w:t>sub-block</w:t>
            </w:r>
            <w:r w:rsidRPr="00475B50">
              <w:t xml:space="preserve"> inside a gap [kHz]</w:t>
            </w:r>
          </w:p>
        </w:tc>
        <w:tc>
          <w:tcPr>
            <w:tcW w:w="3294" w:type="dxa"/>
            <w:shd w:val="clear" w:color="auto" w:fill="auto"/>
          </w:tcPr>
          <w:p w14:paraId="1AFDFB1F" w14:textId="77777777" w:rsidR="00891CF7" w:rsidRPr="00475B50" w:rsidRDefault="00891CF7" w:rsidP="00A51119">
            <w:pPr>
              <w:pStyle w:val="TAH"/>
            </w:pPr>
            <w:r w:rsidRPr="00475B50">
              <w:t>Type of interfering signal</w:t>
            </w:r>
          </w:p>
        </w:tc>
      </w:tr>
      <w:tr w:rsidR="00891CF7" w:rsidRPr="00475B50" w14:paraId="730D0EFE" w14:textId="77777777" w:rsidTr="00A51119">
        <w:trPr>
          <w:jc w:val="center"/>
        </w:trPr>
        <w:tc>
          <w:tcPr>
            <w:tcW w:w="1701" w:type="dxa"/>
            <w:vMerge w:val="restart"/>
            <w:shd w:val="clear" w:color="auto" w:fill="auto"/>
          </w:tcPr>
          <w:p w14:paraId="7C78ACBE" w14:textId="77777777" w:rsidR="00891CF7" w:rsidRPr="00475B50" w:rsidRDefault="00891CF7" w:rsidP="00A51119">
            <w:pPr>
              <w:pStyle w:val="TAL"/>
              <w:rPr>
                <w:rFonts w:cs="Arial"/>
                <w:szCs w:val="18"/>
              </w:rPr>
            </w:pPr>
            <w:r w:rsidRPr="00475B50">
              <w:rPr>
                <w:rFonts w:cs="Arial"/>
                <w:szCs w:val="18"/>
              </w:rPr>
              <w:t>E-UTRA 1.4 MHz</w:t>
            </w:r>
          </w:p>
          <w:p w14:paraId="3C87EF15" w14:textId="77777777" w:rsidR="00891CF7" w:rsidRPr="00475B50" w:rsidRDefault="00891CF7" w:rsidP="00A51119">
            <w:pPr>
              <w:pStyle w:val="TAL"/>
              <w:rPr>
                <w:rFonts w:cs="Arial"/>
                <w:szCs w:val="18"/>
              </w:rPr>
            </w:pPr>
          </w:p>
        </w:tc>
        <w:tc>
          <w:tcPr>
            <w:tcW w:w="2635" w:type="dxa"/>
            <w:shd w:val="clear" w:color="auto" w:fill="auto"/>
            <w:vAlign w:val="center"/>
          </w:tcPr>
          <w:p w14:paraId="45EBCE6C" w14:textId="77777777" w:rsidR="00891CF7" w:rsidRPr="00475B50" w:rsidRDefault="00891CF7" w:rsidP="00A51119">
            <w:pPr>
              <w:pStyle w:val="TAL"/>
            </w:pPr>
            <w:r w:rsidRPr="00475B50">
              <w:t xml:space="preserve">±260 (BC1 and BC3) /  </w:t>
            </w:r>
            <w:r w:rsidRPr="00475B50">
              <w:br/>
              <w:t>±270 (BC2)</w:t>
            </w:r>
          </w:p>
        </w:tc>
        <w:tc>
          <w:tcPr>
            <w:tcW w:w="3294" w:type="dxa"/>
            <w:shd w:val="clear" w:color="auto" w:fill="auto"/>
          </w:tcPr>
          <w:p w14:paraId="025ADE41" w14:textId="77777777" w:rsidR="00891CF7" w:rsidRPr="00475B50" w:rsidRDefault="00891CF7" w:rsidP="00A51119">
            <w:pPr>
              <w:pStyle w:val="TAL"/>
            </w:pPr>
            <w:r w:rsidRPr="00475B50">
              <w:t>CW</w:t>
            </w:r>
          </w:p>
        </w:tc>
      </w:tr>
      <w:tr w:rsidR="00891CF7" w:rsidRPr="00475B50" w14:paraId="498AF3F3" w14:textId="77777777" w:rsidTr="00A51119">
        <w:trPr>
          <w:jc w:val="center"/>
        </w:trPr>
        <w:tc>
          <w:tcPr>
            <w:tcW w:w="1701" w:type="dxa"/>
            <w:vMerge/>
            <w:shd w:val="clear" w:color="auto" w:fill="auto"/>
          </w:tcPr>
          <w:p w14:paraId="57052CFF" w14:textId="77777777" w:rsidR="00891CF7" w:rsidRPr="00475B50" w:rsidRDefault="00891CF7" w:rsidP="00A51119">
            <w:pPr>
              <w:pStyle w:val="TAL"/>
              <w:rPr>
                <w:rFonts w:cs="Arial"/>
                <w:szCs w:val="18"/>
              </w:rPr>
            </w:pPr>
          </w:p>
        </w:tc>
        <w:tc>
          <w:tcPr>
            <w:tcW w:w="2635" w:type="dxa"/>
            <w:shd w:val="clear" w:color="auto" w:fill="auto"/>
            <w:vAlign w:val="center"/>
          </w:tcPr>
          <w:p w14:paraId="7C9C13D1" w14:textId="77777777" w:rsidR="00891CF7" w:rsidRPr="00475B50" w:rsidRDefault="00891CF7" w:rsidP="00A51119">
            <w:pPr>
              <w:pStyle w:val="TAL"/>
            </w:pPr>
            <w:r w:rsidRPr="00475B50">
              <w:t xml:space="preserve">±970 (BC1 and BC3) / </w:t>
            </w:r>
            <w:r w:rsidRPr="00475B50">
              <w:br/>
              <w:t>±790 (BC2)</w:t>
            </w:r>
          </w:p>
        </w:tc>
        <w:tc>
          <w:tcPr>
            <w:tcW w:w="3294" w:type="dxa"/>
            <w:shd w:val="clear" w:color="auto" w:fill="auto"/>
          </w:tcPr>
          <w:p w14:paraId="0AB12952" w14:textId="77777777" w:rsidR="00891CF7" w:rsidRPr="00475B50" w:rsidRDefault="00891CF7" w:rsidP="00A51119">
            <w:pPr>
              <w:pStyle w:val="TAL"/>
              <w:rPr>
                <w:lang w:val="sv-SE"/>
              </w:rPr>
            </w:pPr>
            <w:r w:rsidRPr="00475B50">
              <w:rPr>
                <w:lang w:val="sv-SE"/>
              </w:rPr>
              <w:t>1,4 MHz E-UTRA signal, 1 RB (NOTE 1)</w:t>
            </w:r>
          </w:p>
        </w:tc>
      </w:tr>
      <w:tr w:rsidR="00891CF7" w:rsidRPr="00475B50" w14:paraId="2BDD75C5" w14:textId="77777777" w:rsidTr="00A51119">
        <w:trPr>
          <w:jc w:val="center"/>
        </w:trPr>
        <w:tc>
          <w:tcPr>
            <w:tcW w:w="1701" w:type="dxa"/>
            <w:vMerge w:val="restart"/>
            <w:shd w:val="clear" w:color="auto" w:fill="auto"/>
          </w:tcPr>
          <w:p w14:paraId="72BD7DDA" w14:textId="77777777" w:rsidR="00891CF7" w:rsidRPr="00475B50" w:rsidRDefault="00891CF7" w:rsidP="00A51119">
            <w:pPr>
              <w:pStyle w:val="TAL"/>
              <w:rPr>
                <w:rFonts w:cs="Arial"/>
                <w:szCs w:val="18"/>
              </w:rPr>
            </w:pPr>
            <w:r w:rsidRPr="00475B50">
              <w:rPr>
                <w:rFonts w:cs="Arial"/>
                <w:szCs w:val="18"/>
              </w:rPr>
              <w:t>E-UTRA 3 MHz</w:t>
            </w:r>
          </w:p>
          <w:p w14:paraId="6A920675" w14:textId="77777777" w:rsidR="00891CF7" w:rsidRPr="00475B50" w:rsidRDefault="00891CF7" w:rsidP="00A51119">
            <w:pPr>
              <w:pStyle w:val="TAL"/>
              <w:rPr>
                <w:rFonts w:cs="Arial"/>
                <w:szCs w:val="18"/>
              </w:rPr>
            </w:pPr>
          </w:p>
        </w:tc>
        <w:tc>
          <w:tcPr>
            <w:tcW w:w="2635" w:type="dxa"/>
            <w:shd w:val="clear" w:color="auto" w:fill="auto"/>
            <w:vAlign w:val="center"/>
          </w:tcPr>
          <w:p w14:paraId="7F0EB6DA" w14:textId="77777777" w:rsidR="00891CF7" w:rsidRPr="00475B50" w:rsidRDefault="00891CF7" w:rsidP="00A51119">
            <w:pPr>
              <w:pStyle w:val="TAL"/>
            </w:pPr>
            <w:r w:rsidRPr="00475B50">
              <w:t xml:space="preserve">±260 (BC1 and BC3) / </w:t>
            </w:r>
            <w:r w:rsidRPr="00475B50">
              <w:br/>
              <w:t>±270 (BC2)</w:t>
            </w:r>
          </w:p>
        </w:tc>
        <w:tc>
          <w:tcPr>
            <w:tcW w:w="3294" w:type="dxa"/>
            <w:shd w:val="clear" w:color="auto" w:fill="auto"/>
          </w:tcPr>
          <w:p w14:paraId="7289CF2A" w14:textId="77777777" w:rsidR="00891CF7" w:rsidRPr="00475B50" w:rsidRDefault="00891CF7" w:rsidP="00A51119">
            <w:pPr>
              <w:pStyle w:val="TAL"/>
            </w:pPr>
            <w:r w:rsidRPr="00475B50">
              <w:t>CW</w:t>
            </w:r>
          </w:p>
        </w:tc>
      </w:tr>
      <w:tr w:rsidR="00891CF7" w:rsidRPr="00475B50" w14:paraId="2A34C082" w14:textId="77777777" w:rsidTr="00A51119">
        <w:trPr>
          <w:jc w:val="center"/>
        </w:trPr>
        <w:tc>
          <w:tcPr>
            <w:tcW w:w="1701" w:type="dxa"/>
            <w:vMerge/>
            <w:shd w:val="clear" w:color="auto" w:fill="auto"/>
          </w:tcPr>
          <w:p w14:paraId="69FBD59D" w14:textId="77777777" w:rsidR="00891CF7" w:rsidRPr="00475B50" w:rsidRDefault="00891CF7" w:rsidP="00A51119">
            <w:pPr>
              <w:pStyle w:val="TAL"/>
              <w:rPr>
                <w:rFonts w:cs="Arial"/>
                <w:szCs w:val="18"/>
              </w:rPr>
            </w:pPr>
          </w:p>
        </w:tc>
        <w:tc>
          <w:tcPr>
            <w:tcW w:w="2635" w:type="dxa"/>
            <w:shd w:val="clear" w:color="auto" w:fill="auto"/>
            <w:vAlign w:val="center"/>
          </w:tcPr>
          <w:p w14:paraId="7D3EDA13" w14:textId="77777777" w:rsidR="00891CF7" w:rsidRPr="00475B50" w:rsidRDefault="00891CF7" w:rsidP="00A51119">
            <w:pPr>
              <w:pStyle w:val="TAL"/>
            </w:pPr>
            <w:r w:rsidRPr="00475B50">
              <w:t xml:space="preserve">±960 (BC1 and BC3) / </w:t>
            </w:r>
            <w:r w:rsidRPr="00475B50">
              <w:br/>
              <w:t>±780 (BC2)</w:t>
            </w:r>
          </w:p>
        </w:tc>
        <w:tc>
          <w:tcPr>
            <w:tcW w:w="3294" w:type="dxa"/>
            <w:shd w:val="clear" w:color="auto" w:fill="auto"/>
          </w:tcPr>
          <w:p w14:paraId="6F40F646" w14:textId="77777777" w:rsidR="00891CF7" w:rsidRPr="00475B50" w:rsidRDefault="00891CF7" w:rsidP="00A51119">
            <w:pPr>
              <w:pStyle w:val="TAL"/>
              <w:rPr>
                <w:lang w:val="sv-SE"/>
              </w:rPr>
            </w:pPr>
            <w:r w:rsidRPr="00475B50">
              <w:rPr>
                <w:lang w:val="sv-SE"/>
              </w:rPr>
              <w:t>3,0 MHz E-UTRA signal, 1 RB (NOTE 1)</w:t>
            </w:r>
          </w:p>
        </w:tc>
      </w:tr>
      <w:tr w:rsidR="00891CF7" w:rsidRPr="00475B50" w14:paraId="72F59094" w14:textId="77777777" w:rsidTr="00A51119">
        <w:trPr>
          <w:jc w:val="center"/>
        </w:trPr>
        <w:tc>
          <w:tcPr>
            <w:tcW w:w="1701" w:type="dxa"/>
            <w:vMerge w:val="restart"/>
            <w:shd w:val="clear" w:color="auto" w:fill="auto"/>
          </w:tcPr>
          <w:p w14:paraId="44CA166A" w14:textId="77777777" w:rsidR="00891CF7" w:rsidRPr="00475B50" w:rsidRDefault="00891CF7" w:rsidP="00A51119">
            <w:pPr>
              <w:pStyle w:val="TAL"/>
              <w:rPr>
                <w:rFonts w:cs="Arial"/>
                <w:szCs w:val="18"/>
              </w:rPr>
            </w:pPr>
            <w:r w:rsidRPr="00475B50">
              <w:rPr>
                <w:rFonts w:cs="Arial"/>
                <w:szCs w:val="18"/>
              </w:rPr>
              <w:t>E-UTRA 5 MHz</w:t>
            </w:r>
          </w:p>
        </w:tc>
        <w:tc>
          <w:tcPr>
            <w:tcW w:w="2635" w:type="dxa"/>
            <w:shd w:val="clear" w:color="auto" w:fill="auto"/>
            <w:vAlign w:val="center"/>
          </w:tcPr>
          <w:p w14:paraId="17CABC86" w14:textId="77777777" w:rsidR="00891CF7" w:rsidRPr="00475B50" w:rsidRDefault="00891CF7" w:rsidP="00A51119">
            <w:pPr>
              <w:pStyle w:val="TAL"/>
            </w:pPr>
            <w:r w:rsidRPr="00475B50">
              <w:t>±360</w:t>
            </w:r>
          </w:p>
        </w:tc>
        <w:tc>
          <w:tcPr>
            <w:tcW w:w="3294" w:type="dxa"/>
            <w:shd w:val="clear" w:color="auto" w:fill="auto"/>
          </w:tcPr>
          <w:p w14:paraId="57AF1641" w14:textId="77777777" w:rsidR="00891CF7" w:rsidRPr="00475B50" w:rsidRDefault="00891CF7" w:rsidP="00A51119">
            <w:pPr>
              <w:pStyle w:val="TAL"/>
            </w:pPr>
            <w:r w:rsidRPr="00475B50">
              <w:t>CW</w:t>
            </w:r>
          </w:p>
        </w:tc>
      </w:tr>
      <w:tr w:rsidR="00891CF7" w:rsidRPr="00475B50" w14:paraId="51E4B94E" w14:textId="77777777" w:rsidTr="00A51119">
        <w:trPr>
          <w:jc w:val="center"/>
        </w:trPr>
        <w:tc>
          <w:tcPr>
            <w:tcW w:w="1701" w:type="dxa"/>
            <w:vMerge/>
            <w:shd w:val="clear" w:color="auto" w:fill="auto"/>
          </w:tcPr>
          <w:p w14:paraId="51B87D38" w14:textId="77777777" w:rsidR="00891CF7" w:rsidRPr="00475B50" w:rsidRDefault="00891CF7" w:rsidP="00A51119">
            <w:pPr>
              <w:pStyle w:val="TAL"/>
              <w:rPr>
                <w:rFonts w:cs="Arial"/>
                <w:szCs w:val="18"/>
              </w:rPr>
            </w:pPr>
          </w:p>
        </w:tc>
        <w:tc>
          <w:tcPr>
            <w:tcW w:w="2635" w:type="dxa"/>
            <w:shd w:val="clear" w:color="auto" w:fill="auto"/>
            <w:vAlign w:val="center"/>
          </w:tcPr>
          <w:p w14:paraId="2DA8A623" w14:textId="77777777" w:rsidR="00891CF7" w:rsidRPr="00475B50" w:rsidRDefault="00891CF7" w:rsidP="00A51119">
            <w:pPr>
              <w:pStyle w:val="TAL"/>
            </w:pPr>
            <w:r w:rsidRPr="00475B50">
              <w:t>±1 060</w:t>
            </w:r>
          </w:p>
        </w:tc>
        <w:tc>
          <w:tcPr>
            <w:tcW w:w="3294" w:type="dxa"/>
            <w:shd w:val="clear" w:color="auto" w:fill="auto"/>
          </w:tcPr>
          <w:p w14:paraId="39FA498F" w14:textId="77777777" w:rsidR="00891CF7" w:rsidRPr="00475B50" w:rsidRDefault="00891CF7" w:rsidP="00A51119">
            <w:pPr>
              <w:pStyle w:val="TAL"/>
              <w:rPr>
                <w:lang w:val="sv-SE"/>
              </w:rPr>
            </w:pPr>
            <w:r w:rsidRPr="00475B50">
              <w:rPr>
                <w:lang w:val="sv-SE"/>
              </w:rPr>
              <w:t>5 MHz E-UTRA signal, 1 RB (NOTE 1)</w:t>
            </w:r>
          </w:p>
        </w:tc>
      </w:tr>
      <w:tr w:rsidR="00891CF7" w:rsidRPr="00475B50" w14:paraId="2801F057" w14:textId="77777777" w:rsidTr="00A51119">
        <w:trPr>
          <w:jc w:val="center"/>
        </w:trPr>
        <w:tc>
          <w:tcPr>
            <w:tcW w:w="1701" w:type="dxa"/>
            <w:vMerge w:val="restart"/>
            <w:shd w:val="clear" w:color="auto" w:fill="auto"/>
          </w:tcPr>
          <w:p w14:paraId="4EA5D4AE" w14:textId="77777777" w:rsidR="00891CF7" w:rsidRPr="00475B50" w:rsidRDefault="00891CF7" w:rsidP="00A51119">
            <w:pPr>
              <w:pStyle w:val="TAL"/>
              <w:rPr>
                <w:rFonts w:cs="Arial"/>
                <w:szCs w:val="18"/>
              </w:rPr>
            </w:pPr>
            <w:r w:rsidRPr="00475B50">
              <w:rPr>
                <w:rFonts w:cs="Arial"/>
                <w:szCs w:val="18"/>
              </w:rPr>
              <w:t>E-UTRA 10 MHz</w:t>
            </w:r>
          </w:p>
          <w:p w14:paraId="4ADCEDE7" w14:textId="77777777" w:rsidR="00891CF7" w:rsidRPr="00475B50" w:rsidRDefault="00891CF7" w:rsidP="00A51119">
            <w:pPr>
              <w:pStyle w:val="TAL"/>
              <w:rPr>
                <w:rFonts w:cs="Arial"/>
                <w:szCs w:val="18"/>
              </w:rPr>
            </w:pPr>
            <w:r w:rsidRPr="00475B50">
              <w:rPr>
                <w:rFonts w:cs="Arial"/>
                <w:szCs w:val="18"/>
              </w:rPr>
              <w:t>(NOTE</w:t>
            </w:r>
            <w:r w:rsidRPr="00475B50">
              <w:rPr>
                <w:lang w:eastAsia="ja-JP"/>
              </w:rPr>
              <w:t xml:space="preserve"> </w:t>
            </w:r>
            <w:r w:rsidRPr="00475B50">
              <w:rPr>
                <w:rFonts w:cs="Arial"/>
                <w:szCs w:val="18"/>
              </w:rPr>
              <w:t>2)</w:t>
            </w:r>
          </w:p>
        </w:tc>
        <w:tc>
          <w:tcPr>
            <w:tcW w:w="2635" w:type="dxa"/>
            <w:shd w:val="clear" w:color="auto" w:fill="auto"/>
            <w:vAlign w:val="center"/>
          </w:tcPr>
          <w:p w14:paraId="189F96D4" w14:textId="77777777" w:rsidR="00891CF7" w:rsidRPr="00475B50" w:rsidRDefault="00891CF7" w:rsidP="00A51119">
            <w:pPr>
              <w:pStyle w:val="TAL"/>
            </w:pPr>
            <w:r w:rsidRPr="00475B50">
              <w:t>±325</w:t>
            </w:r>
          </w:p>
        </w:tc>
        <w:tc>
          <w:tcPr>
            <w:tcW w:w="3294" w:type="dxa"/>
            <w:shd w:val="clear" w:color="auto" w:fill="auto"/>
          </w:tcPr>
          <w:p w14:paraId="3D6A09AC" w14:textId="77777777" w:rsidR="00891CF7" w:rsidRPr="00475B50" w:rsidRDefault="00891CF7" w:rsidP="00A51119">
            <w:pPr>
              <w:pStyle w:val="TAL"/>
            </w:pPr>
            <w:r w:rsidRPr="00475B50">
              <w:t>CW</w:t>
            </w:r>
          </w:p>
        </w:tc>
      </w:tr>
      <w:tr w:rsidR="00891CF7" w:rsidRPr="00475B50" w14:paraId="776097B3" w14:textId="77777777" w:rsidTr="00A51119">
        <w:trPr>
          <w:jc w:val="center"/>
        </w:trPr>
        <w:tc>
          <w:tcPr>
            <w:tcW w:w="1701" w:type="dxa"/>
            <w:vMerge/>
            <w:shd w:val="clear" w:color="auto" w:fill="auto"/>
          </w:tcPr>
          <w:p w14:paraId="6D6DFFD0" w14:textId="77777777" w:rsidR="00891CF7" w:rsidRPr="00475B50" w:rsidRDefault="00891CF7" w:rsidP="00A51119">
            <w:pPr>
              <w:pStyle w:val="TAL"/>
              <w:rPr>
                <w:rFonts w:cs="Arial"/>
                <w:szCs w:val="18"/>
              </w:rPr>
            </w:pPr>
          </w:p>
        </w:tc>
        <w:tc>
          <w:tcPr>
            <w:tcW w:w="2635" w:type="dxa"/>
            <w:shd w:val="clear" w:color="auto" w:fill="auto"/>
            <w:vAlign w:val="center"/>
          </w:tcPr>
          <w:p w14:paraId="2FFBAFF8" w14:textId="77777777" w:rsidR="00891CF7" w:rsidRPr="00475B50" w:rsidRDefault="00891CF7" w:rsidP="00A51119">
            <w:pPr>
              <w:pStyle w:val="TAL"/>
            </w:pPr>
            <w:r w:rsidRPr="00475B50">
              <w:t>±1 240</w:t>
            </w:r>
          </w:p>
        </w:tc>
        <w:tc>
          <w:tcPr>
            <w:tcW w:w="3294" w:type="dxa"/>
            <w:shd w:val="clear" w:color="auto" w:fill="auto"/>
          </w:tcPr>
          <w:p w14:paraId="659A9C07" w14:textId="77777777" w:rsidR="00891CF7" w:rsidRPr="00475B50" w:rsidRDefault="00891CF7" w:rsidP="00A51119">
            <w:pPr>
              <w:pStyle w:val="TAL"/>
              <w:rPr>
                <w:lang w:val="sv-SE"/>
              </w:rPr>
            </w:pPr>
            <w:r w:rsidRPr="00475B50">
              <w:rPr>
                <w:lang w:val="sv-SE"/>
              </w:rPr>
              <w:t>5 MHz E-UTRA signal, 1 RB (NOTE</w:t>
            </w:r>
            <w:r w:rsidRPr="00475B50">
              <w:rPr>
                <w:lang w:val="sv-SE" w:eastAsia="ja-JP"/>
              </w:rPr>
              <w:t xml:space="preserve"> </w:t>
            </w:r>
            <w:r w:rsidRPr="00475B50">
              <w:rPr>
                <w:lang w:val="sv-SE"/>
              </w:rPr>
              <w:t>1)</w:t>
            </w:r>
          </w:p>
        </w:tc>
      </w:tr>
      <w:tr w:rsidR="00891CF7" w:rsidRPr="00475B50" w14:paraId="4588504B" w14:textId="77777777" w:rsidTr="00A51119">
        <w:trPr>
          <w:jc w:val="center"/>
        </w:trPr>
        <w:tc>
          <w:tcPr>
            <w:tcW w:w="1701" w:type="dxa"/>
            <w:vMerge w:val="restart"/>
            <w:shd w:val="clear" w:color="auto" w:fill="auto"/>
          </w:tcPr>
          <w:p w14:paraId="4FA8A217" w14:textId="77777777" w:rsidR="00891CF7" w:rsidRPr="00475B50" w:rsidRDefault="00891CF7" w:rsidP="00A51119">
            <w:pPr>
              <w:pStyle w:val="TAL"/>
              <w:rPr>
                <w:rFonts w:cs="Arial"/>
                <w:szCs w:val="18"/>
              </w:rPr>
            </w:pPr>
            <w:r w:rsidRPr="00475B50">
              <w:rPr>
                <w:rFonts w:cs="Arial"/>
                <w:szCs w:val="18"/>
              </w:rPr>
              <w:t>E-UTRA 15 MHz</w:t>
            </w:r>
          </w:p>
          <w:p w14:paraId="135F3422" w14:textId="77777777" w:rsidR="00891CF7" w:rsidRPr="00475B50" w:rsidRDefault="00891CF7" w:rsidP="00A51119">
            <w:pPr>
              <w:pStyle w:val="TAL"/>
              <w:rPr>
                <w:rFonts w:cs="Arial"/>
                <w:szCs w:val="18"/>
              </w:rPr>
            </w:pPr>
            <w:r w:rsidRPr="00475B50">
              <w:rPr>
                <w:rFonts w:cs="Arial"/>
                <w:szCs w:val="18"/>
              </w:rPr>
              <w:t>(NOTE</w:t>
            </w:r>
            <w:r w:rsidRPr="00475B50">
              <w:rPr>
                <w:lang w:eastAsia="ja-JP"/>
              </w:rPr>
              <w:t xml:space="preserve"> </w:t>
            </w:r>
            <w:r w:rsidRPr="00475B50">
              <w:rPr>
                <w:rFonts w:cs="Arial"/>
                <w:szCs w:val="18"/>
              </w:rPr>
              <w:t>2)</w:t>
            </w:r>
          </w:p>
        </w:tc>
        <w:tc>
          <w:tcPr>
            <w:tcW w:w="2635" w:type="dxa"/>
            <w:shd w:val="clear" w:color="auto" w:fill="auto"/>
            <w:vAlign w:val="center"/>
          </w:tcPr>
          <w:p w14:paraId="465FC5C8" w14:textId="77777777" w:rsidR="00891CF7" w:rsidRPr="00475B50" w:rsidRDefault="00891CF7" w:rsidP="00A51119">
            <w:pPr>
              <w:pStyle w:val="TAL"/>
            </w:pPr>
            <w:r w:rsidRPr="00475B50">
              <w:t>±380</w:t>
            </w:r>
          </w:p>
        </w:tc>
        <w:tc>
          <w:tcPr>
            <w:tcW w:w="3294" w:type="dxa"/>
            <w:shd w:val="clear" w:color="auto" w:fill="auto"/>
          </w:tcPr>
          <w:p w14:paraId="633363CB" w14:textId="77777777" w:rsidR="00891CF7" w:rsidRPr="00475B50" w:rsidRDefault="00891CF7" w:rsidP="00A51119">
            <w:pPr>
              <w:pStyle w:val="TAL"/>
            </w:pPr>
            <w:r w:rsidRPr="00475B50">
              <w:t>CW</w:t>
            </w:r>
          </w:p>
        </w:tc>
      </w:tr>
      <w:tr w:rsidR="00891CF7" w:rsidRPr="00475B50" w14:paraId="71EB6147" w14:textId="77777777" w:rsidTr="00A51119">
        <w:trPr>
          <w:jc w:val="center"/>
        </w:trPr>
        <w:tc>
          <w:tcPr>
            <w:tcW w:w="1701" w:type="dxa"/>
            <w:vMerge/>
            <w:shd w:val="clear" w:color="auto" w:fill="auto"/>
          </w:tcPr>
          <w:p w14:paraId="197D1627" w14:textId="77777777" w:rsidR="00891CF7" w:rsidRPr="00475B50" w:rsidRDefault="00891CF7" w:rsidP="00A51119">
            <w:pPr>
              <w:pStyle w:val="TAL"/>
              <w:rPr>
                <w:rFonts w:cs="Arial"/>
                <w:szCs w:val="18"/>
              </w:rPr>
            </w:pPr>
          </w:p>
        </w:tc>
        <w:tc>
          <w:tcPr>
            <w:tcW w:w="2635" w:type="dxa"/>
            <w:shd w:val="clear" w:color="auto" w:fill="auto"/>
            <w:vAlign w:val="center"/>
          </w:tcPr>
          <w:p w14:paraId="6EC7A5E4" w14:textId="77777777" w:rsidR="00891CF7" w:rsidRPr="00475B50" w:rsidRDefault="00891CF7" w:rsidP="00A51119">
            <w:pPr>
              <w:pStyle w:val="TAL"/>
            </w:pPr>
            <w:r w:rsidRPr="00475B50">
              <w:t>±1 600</w:t>
            </w:r>
          </w:p>
        </w:tc>
        <w:tc>
          <w:tcPr>
            <w:tcW w:w="3294" w:type="dxa"/>
            <w:shd w:val="clear" w:color="auto" w:fill="auto"/>
          </w:tcPr>
          <w:p w14:paraId="7C33FFDB" w14:textId="77777777" w:rsidR="00891CF7" w:rsidRPr="00475B50" w:rsidRDefault="00891CF7" w:rsidP="00A51119">
            <w:pPr>
              <w:pStyle w:val="TAL"/>
              <w:rPr>
                <w:lang w:val="sv-SE"/>
              </w:rPr>
            </w:pPr>
            <w:r w:rsidRPr="00475B50">
              <w:rPr>
                <w:lang w:val="sv-SE"/>
              </w:rPr>
              <w:t>5MHz E-UTRA signal, 1 RB (NOTE</w:t>
            </w:r>
            <w:r w:rsidRPr="00475B50">
              <w:rPr>
                <w:lang w:val="sv-SE" w:eastAsia="ja-JP"/>
              </w:rPr>
              <w:t xml:space="preserve"> </w:t>
            </w:r>
            <w:r w:rsidRPr="00475B50">
              <w:rPr>
                <w:lang w:val="sv-SE"/>
              </w:rPr>
              <w:t>1)</w:t>
            </w:r>
          </w:p>
        </w:tc>
      </w:tr>
      <w:tr w:rsidR="00891CF7" w:rsidRPr="00475B50" w14:paraId="0DF7DF79" w14:textId="77777777" w:rsidTr="00A51119">
        <w:trPr>
          <w:jc w:val="center"/>
        </w:trPr>
        <w:tc>
          <w:tcPr>
            <w:tcW w:w="1701" w:type="dxa"/>
            <w:vMerge w:val="restart"/>
            <w:shd w:val="clear" w:color="auto" w:fill="auto"/>
          </w:tcPr>
          <w:p w14:paraId="6DFFD035" w14:textId="77777777" w:rsidR="00891CF7" w:rsidRPr="00475B50" w:rsidRDefault="00891CF7" w:rsidP="00A51119">
            <w:pPr>
              <w:pStyle w:val="TAL"/>
              <w:rPr>
                <w:rFonts w:cs="Arial"/>
                <w:szCs w:val="18"/>
              </w:rPr>
            </w:pPr>
            <w:r w:rsidRPr="00475B50">
              <w:rPr>
                <w:rFonts w:cs="Arial"/>
                <w:szCs w:val="18"/>
              </w:rPr>
              <w:t>E-UTRA 20 MHz</w:t>
            </w:r>
          </w:p>
          <w:p w14:paraId="09E3855B" w14:textId="77777777" w:rsidR="00891CF7" w:rsidRPr="00475B50" w:rsidRDefault="00891CF7" w:rsidP="00A51119">
            <w:pPr>
              <w:pStyle w:val="TAL"/>
              <w:rPr>
                <w:rFonts w:cs="Arial"/>
                <w:szCs w:val="18"/>
              </w:rPr>
            </w:pPr>
            <w:r w:rsidRPr="00475B50">
              <w:rPr>
                <w:rFonts w:cs="Arial"/>
                <w:szCs w:val="18"/>
              </w:rPr>
              <w:t>(NOTE</w:t>
            </w:r>
            <w:r w:rsidRPr="00475B50">
              <w:rPr>
                <w:lang w:eastAsia="ja-JP"/>
              </w:rPr>
              <w:t xml:space="preserve"> </w:t>
            </w:r>
            <w:r w:rsidRPr="00475B50">
              <w:rPr>
                <w:rFonts w:cs="Arial"/>
                <w:szCs w:val="18"/>
              </w:rPr>
              <w:t>2)</w:t>
            </w:r>
          </w:p>
        </w:tc>
        <w:tc>
          <w:tcPr>
            <w:tcW w:w="2635" w:type="dxa"/>
            <w:shd w:val="clear" w:color="auto" w:fill="auto"/>
            <w:vAlign w:val="center"/>
          </w:tcPr>
          <w:p w14:paraId="787FB086" w14:textId="77777777" w:rsidR="00891CF7" w:rsidRPr="00475B50" w:rsidRDefault="00891CF7" w:rsidP="00A51119">
            <w:pPr>
              <w:pStyle w:val="TAL"/>
            </w:pPr>
            <w:r w:rsidRPr="00475B50">
              <w:t>±345</w:t>
            </w:r>
          </w:p>
        </w:tc>
        <w:tc>
          <w:tcPr>
            <w:tcW w:w="3294" w:type="dxa"/>
            <w:shd w:val="clear" w:color="auto" w:fill="auto"/>
          </w:tcPr>
          <w:p w14:paraId="55A3F4EC" w14:textId="77777777" w:rsidR="00891CF7" w:rsidRPr="00475B50" w:rsidRDefault="00891CF7" w:rsidP="00A51119">
            <w:pPr>
              <w:pStyle w:val="TAL"/>
            </w:pPr>
            <w:r w:rsidRPr="00475B50">
              <w:t>CW</w:t>
            </w:r>
          </w:p>
        </w:tc>
      </w:tr>
      <w:tr w:rsidR="00891CF7" w:rsidRPr="00475B50" w14:paraId="1D9555C5" w14:textId="77777777" w:rsidTr="00A51119">
        <w:trPr>
          <w:jc w:val="center"/>
        </w:trPr>
        <w:tc>
          <w:tcPr>
            <w:tcW w:w="1701" w:type="dxa"/>
            <w:vMerge/>
            <w:shd w:val="clear" w:color="auto" w:fill="auto"/>
          </w:tcPr>
          <w:p w14:paraId="7944E159" w14:textId="77777777" w:rsidR="00891CF7" w:rsidRPr="00475B50" w:rsidRDefault="00891CF7" w:rsidP="00A51119">
            <w:pPr>
              <w:pStyle w:val="TAL"/>
              <w:rPr>
                <w:rFonts w:cs="Arial"/>
                <w:szCs w:val="18"/>
              </w:rPr>
            </w:pPr>
          </w:p>
        </w:tc>
        <w:tc>
          <w:tcPr>
            <w:tcW w:w="2635" w:type="dxa"/>
            <w:shd w:val="clear" w:color="auto" w:fill="auto"/>
            <w:vAlign w:val="center"/>
          </w:tcPr>
          <w:p w14:paraId="6285FC9B" w14:textId="77777777" w:rsidR="00891CF7" w:rsidRPr="00475B50" w:rsidRDefault="00891CF7" w:rsidP="00A51119">
            <w:pPr>
              <w:pStyle w:val="TAL"/>
            </w:pPr>
            <w:r w:rsidRPr="00475B50">
              <w:t>±1 780</w:t>
            </w:r>
          </w:p>
        </w:tc>
        <w:tc>
          <w:tcPr>
            <w:tcW w:w="3294" w:type="dxa"/>
            <w:shd w:val="clear" w:color="auto" w:fill="auto"/>
          </w:tcPr>
          <w:p w14:paraId="4938A817" w14:textId="77777777" w:rsidR="00891CF7" w:rsidRPr="00475B50" w:rsidRDefault="00891CF7" w:rsidP="00A51119">
            <w:pPr>
              <w:pStyle w:val="TAL"/>
              <w:rPr>
                <w:lang w:val="sv-SE"/>
              </w:rPr>
            </w:pPr>
            <w:r w:rsidRPr="00475B50">
              <w:rPr>
                <w:lang w:val="sv-SE"/>
              </w:rPr>
              <w:t>5MHz E-UTRA signal, 1 RB (NOTE</w:t>
            </w:r>
            <w:r w:rsidRPr="00475B50">
              <w:rPr>
                <w:lang w:val="sv-SE" w:eastAsia="ja-JP"/>
              </w:rPr>
              <w:t xml:space="preserve"> </w:t>
            </w:r>
            <w:r w:rsidRPr="00475B50">
              <w:rPr>
                <w:lang w:val="sv-SE"/>
              </w:rPr>
              <w:t>1)</w:t>
            </w:r>
          </w:p>
        </w:tc>
      </w:tr>
      <w:tr w:rsidR="00891CF7" w:rsidRPr="00475B50" w14:paraId="368FD445" w14:textId="77777777" w:rsidTr="00A51119">
        <w:trPr>
          <w:jc w:val="center"/>
        </w:trPr>
        <w:tc>
          <w:tcPr>
            <w:tcW w:w="1701" w:type="dxa"/>
            <w:vMerge w:val="restart"/>
            <w:shd w:val="clear" w:color="auto" w:fill="auto"/>
          </w:tcPr>
          <w:p w14:paraId="05083120" w14:textId="77777777" w:rsidR="00891CF7" w:rsidRPr="00475B50" w:rsidRDefault="00891CF7" w:rsidP="00A51119">
            <w:pPr>
              <w:pStyle w:val="TAL"/>
              <w:rPr>
                <w:rFonts w:cs="Arial"/>
                <w:szCs w:val="18"/>
              </w:rPr>
            </w:pPr>
            <w:r w:rsidRPr="00475B50">
              <w:rPr>
                <w:rFonts w:cs="Arial"/>
                <w:szCs w:val="18"/>
              </w:rPr>
              <w:t>UTRA FDD</w:t>
            </w:r>
          </w:p>
        </w:tc>
        <w:tc>
          <w:tcPr>
            <w:tcW w:w="2635" w:type="dxa"/>
            <w:shd w:val="clear" w:color="auto" w:fill="auto"/>
            <w:vAlign w:val="center"/>
          </w:tcPr>
          <w:p w14:paraId="265141D6" w14:textId="77777777" w:rsidR="00891CF7" w:rsidRPr="00475B50" w:rsidRDefault="00891CF7" w:rsidP="00A51119">
            <w:pPr>
              <w:pStyle w:val="TAL"/>
            </w:pPr>
            <w:r w:rsidRPr="00475B50">
              <w:t>±345 (BC1 and BC2)</w:t>
            </w:r>
          </w:p>
        </w:tc>
        <w:tc>
          <w:tcPr>
            <w:tcW w:w="3294" w:type="dxa"/>
            <w:shd w:val="clear" w:color="auto" w:fill="auto"/>
          </w:tcPr>
          <w:p w14:paraId="165784D6" w14:textId="77777777" w:rsidR="00891CF7" w:rsidRPr="00475B50" w:rsidRDefault="00891CF7" w:rsidP="00A51119">
            <w:pPr>
              <w:pStyle w:val="TAL"/>
            </w:pPr>
            <w:r w:rsidRPr="00475B50">
              <w:t>CW</w:t>
            </w:r>
          </w:p>
        </w:tc>
      </w:tr>
      <w:tr w:rsidR="00891CF7" w:rsidRPr="00475B50" w14:paraId="5AFFC19F" w14:textId="77777777" w:rsidTr="00A51119">
        <w:trPr>
          <w:jc w:val="center"/>
        </w:trPr>
        <w:tc>
          <w:tcPr>
            <w:tcW w:w="1701" w:type="dxa"/>
            <w:vMerge/>
            <w:shd w:val="clear" w:color="auto" w:fill="auto"/>
          </w:tcPr>
          <w:p w14:paraId="46CF1C54" w14:textId="77777777" w:rsidR="00891CF7" w:rsidRPr="00475B50" w:rsidRDefault="00891CF7" w:rsidP="00A51119">
            <w:pPr>
              <w:pStyle w:val="TAL"/>
              <w:rPr>
                <w:rFonts w:cs="Arial"/>
                <w:szCs w:val="18"/>
              </w:rPr>
            </w:pPr>
          </w:p>
        </w:tc>
        <w:tc>
          <w:tcPr>
            <w:tcW w:w="2635" w:type="dxa"/>
            <w:shd w:val="clear" w:color="auto" w:fill="auto"/>
            <w:vAlign w:val="center"/>
          </w:tcPr>
          <w:p w14:paraId="127EA460" w14:textId="77777777" w:rsidR="00891CF7" w:rsidRPr="00475B50" w:rsidRDefault="00891CF7" w:rsidP="00A51119">
            <w:pPr>
              <w:pStyle w:val="TAL"/>
            </w:pPr>
            <w:r w:rsidRPr="00475B50">
              <w:t>±1 780 (BC1 and BC2)</w:t>
            </w:r>
          </w:p>
        </w:tc>
        <w:tc>
          <w:tcPr>
            <w:tcW w:w="3294" w:type="dxa"/>
            <w:shd w:val="clear" w:color="auto" w:fill="auto"/>
          </w:tcPr>
          <w:p w14:paraId="1F74B2E5" w14:textId="77777777" w:rsidR="00891CF7" w:rsidRPr="00475B50" w:rsidRDefault="00891CF7" w:rsidP="00A51119">
            <w:pPr>
              <w:pStyle w:val="TAL"/>
              <w:rPr>
                <w:lang w:val="sv-SE"/>
              </w:rPr>
            </w:pPr>
            <w:r w:rsidRPr="00475B50">
              <w:rPr>
                <w:lang w:val="sv-SE"/>
              </w:rPr>
              <w:t>5MHz E-UTRA signal, 1 RB (NOTE</w:t>
            </w:r>
            <w:r w:rsidRPr="00475B50">
              <w:rPr>
                <w:lang w:val="sv-SE" w:eastAsia="ja-JP"/>
              </w:rPr>
              <w:t xml:space="preserve"> </w:t>
            </w:r>
            <w:r w:rsidRPr="00475B50">
              <w:rPr>
                <w:lang w:val="sv-SE"/>
              </w:rPr>
              <w:t>1)</w:t>
            </w:r>
          </w:p>
        </w:tc>
      </w:tr>
      <w:tr w:rsidR="00891CF7" w:rsidRPr="00475B50" w14:paraId="0A2D8DAA" w14:textId="77777777" w:rsidTr="00A51119">
        <w:trPr>
          <w:jc w:val="center"/>
        </w:trPr>
        <w:tc>
          <w:tcPr>
            <w:tcW w:w="1701" w:type="dxa"/>
            <w:vMerge w:val="restart"/>
            <w:shd w:val="clear" w:color="auto" w:fill="auto"/>
          </w:tcPr>
          <w:p w14:paraId="20B3E713" w14:textId="77777777" w:rsidR="00891CF7" w:rsidRPr="00475B50" w:rsidRDefault="00891CF7" w:rsidP="00A51119">
            <w:pPr>
              <w:pStyle w:val="TAL"/>
              <w:rPr>
                <w:rFonts w:cs="Arial"/>
                <w:szCs w:val="18"/>
              </w:rPr>
            </w:pPr>
            <w:r w:rsidRPr="00475B50">
              <w:rPr>
                <w:rFonts w:cs="Arial"/>
                <w:szCs w:val="18"/>
              </w:rPr>
              <w:t>GSM/EDGE</w:t>
            </w:r>
          </w:p>
        </w:tc>
        <w:tc>
          <w:tcPr>
            <w:tcW w:w="2635" w:type="dxa"/>
            <w:shd w:val="clear" w:color="auto" w:fill="auto"/>
            <w:vAlign w:val="center"/>
          </w:tcPr>
          <w:p w14:paraId="30B49679" w14:textId="77777777" w:rsidR="00891CF7" w:rsidRPr="00475B50" w:rsidRDefault="00891CF7" w:rsidP="00A51119">
            <w:pPr>
              <w:pStyle w:val="TAL"/>
            </w:pPr>
            <w:r w:rsidRPr="00475B50">
              <w:t>±340</w:t>
            </w:r>
          </w:p>
        </w:tc>
        <w:tc>
          <w:tcPr>
            <w:tcW w:w="3294" w:type="dxa"/>
            <w:shd w:val="clear" w:color="auto" w:fill="auto"/>
          </w:tcPr>
          <w:p w14:paraId="1AFD803E" w14:textId="77777777" w:rsidR="00891CF7" w:rsidRPr="00475B50" w:rsidRDefault="00891CF7" w:rsidP="00A51119">
            <w:pPr>
              <w:pStyle w:val="TAL"/>
            </w:pPr>
            <w:r w:rsidRPr="00475B50">
              <w:t>CW</w:t>
            </w:r>
          </w:p>
        </w:tc>
      </w:tr>
      <w:tr w:rsidR="00891CF7" w:rsidRPr="00475B50" w14:paraId="667A00E4" w14:textId="77777777" w:rsidTr="00A51119">
        <w:trPr>
          <w:jc w:val="center"/>
        </w:trPr>
        <w:tc>
          <w:tcPr>
            <w:tcW w:w="1701" w:type="dxa"/>
            <w:vMerge/>
            <w:shd w:val="clear" w:color="auto" w:fill="auto"/>
          </w:tcPr>
          <w:p w14:paraId="10A05CA5" w14:textId="77777777" w:rsidR="00891CF7" w:rsidRPr="00475B50" w:rsidRDefault="00891CF7" w:rsidP="00A51119">
            <w:pPr>
              <w:pStyle w:val="TAL"/>
              <w:rPr>
                <w:rFonts w:cs="Arial"/>
                <w:szCs w:val="18"/>
              </w:rPr>
            </w:pPr>
          </w:p>
        </w:tc>
        <w:tc>
          <w:tcPr>
            <w:tcW w:w="2635" w:type="dxa"/>
            <w:shd w:val="clear" w:color="auto" w:fill="auto"/>
            <w:vAlign w:val="center"/>
          </w:tcPr>
          <w:p w14:paraId="730EEE05" w14:textId="77777777" w:rsidR="00891CF7" w:rsidRPr="00475B50" w:rsidRDefault="00891CF7" w:rsidP="00A51119">
            <w:pPr>
              <w:pStyle w:val="TAL"/>
            </w:pPr>
            <w:r w:rsidRPr="00475B50">
              <w:t>±880</w:t>
            </w:r>
          </w:p>
        </w:tc>
        <w:tc>
          <w:tcPr>
            <w:tcW w:w="3294" w:type="dxa"/>
            <w:shd w:val="clear" w:color="auto" w:fill="auto"/>
          </w:tcPr>
          <w:p w14:paraId="1ECE2BFB" w14:textId="77777777" w:rsidR="00891CF7" w:rsidRPr="00475B50" w:rsidRDefault="00891CF7" w:rsidP="00A51119">
            <w:pPr>
              <w:pStyle w:val="TAL"/>
              <w:rPr>
                <w:lang w:val="sv-SE"/>
              </w:rPr>
            </w:pPr>
            <w:r w:rsidRPr="00475B50">
              <w:rPr>
                <w:lang w:val="sv-SE"/>
              </w:rPr>
              <w:t>5MHz E-UTRA signal, 1 RB (NOTE</w:t>
            </w:r>
            <w:r w:rsidRPr="00475B50">
              <w:rPr>
                <w:lang w:val="sv-SE" w:eastAsia="ja-JP"/>
              </w:rPr>
              <w:t xml:space="preserve"> </w:t>
            </w:r>
            <w:r w:rsidRPr="00475B50">
              <w:rPr>
                <w:lang w:val="sv-SE"/>
              </w:rPr>
              <w:t>1)</w:t>
            </w:r>
          </w:p>
        </w:tc>
      </w:tr>
      <w:tr w:rsidR="00891CF7" w:rsidRPr="00475B50" w14:paraId="6F725569" w14:textId="77777777" w:rsidTr="00A51119">
        <w:trPr>
          <w:jc w:val="center"/>
        </w:trPr>
        <w:tc>
          <w:tcPr>
            <w:tcW w:w="1701" w:type="dxa"/>
            <w:vMerge w:val="restart"/>
            <w:shd w:val="clear" w:color="auto" w:fill="auto"/>
          </w:tcPr>
          <w:p w14:paraId="71811A52" w14:textId="77777777" w:rsidR="00891CF7" w:rsidRPr="00475B50" w:rsidRDefault="00891CF7" w:rsidP="00A51119">
            <w:pPr>
              <w:pStyle w:val="TAL"/>
              <w:rPr>
                <w:rFonts w:cs="Arial"/>
                <w:szCs w:val="18"/>
              </w:rPr>
            </w:pPr>
            <w:r w:rsidRPr="00475B50">
              <w:rPr>
                <w:rFonts w:cs="Arial"/>
                <w:szCs w:val="18"/>
              </w:rPr>
              <w:t>1,28 Mcps UTRA TDD</w:t>
            </w:r>
          </w:p>
        </w:tc>
        <w:tc>
          <w:tcPr>
            <w:tcW w:w="2635" w:type="dxa"/>
            <w:shd w:val="clear" w:color="auto" w:fill="auto"/>
            <w:vAlign w:val="center"/>
          </w:tcPr>
          <w:p w14:paraId="00DBA06C" w14:textId="77777777" w:rsidR="00891CF7" w:rsidRPr="00475B50" w:rsidRDefault="00891CF7" w:rsidP="00A51119">
            <w:pPr>
              <w:pStyle w:val="TAL"/>
            </w:pPr>
            <w:r w:rsidRPr="00475B50">
              <w:t>±190 (BC3)</w:t>
            </w:r>
          </w:p>
        </w:tc>
        <w:tc>
          <w:tcPr>
            <w:tcW w:w="3294" w:type="dxa"/>
            <w:shd w:val="clear" w:color="auto" w:fill="auto"/>
          </w:tcPr>
          <w:p w14:paraId="04A6009E" w14:textId="77777777" w:rsidR="00891CF7" w:rsidRPr="00475B50" w:rsidRDefault="00891CF7" w:rsidP="00A51119">
            <w:pPr>
              <w:pStyle w:val="TAL"/>
            </w:pPr>
            <w:r w:rsidRPr="00475B50">
              <w:t>CW</w:t>
            </w:r>
          </w:p>
        </w:tc>
      </w:tr>
      <w:tr w:rsidR="00891CF7" w:rsidRPr="00475B50" w14:paraId="1A588B36" w14:textId="77777777" w:rsidTr="00A51119">
        <w:trPr>
          <w:jc w:val="center"/>
        </w:trPr>
        <w:tc>
          <w:tcPr>
            <w:tcW w:w="1701" w:type="dxa"/>
            <w:vMerge/>
            <w:shd w:val="clear" w:color="auto" w:fill="auto"/>
          </w:tcPr>
          <w:p w14:paraId="10438255" w14:textId="77777777" w:rsidR="00891CF7" w:rsidRPr="00475B50" w:rsidRDefault="00891CF7" w:rsidP="00A51119">
            <w:pPr>
              <w:pStyle w:val="TAL"/>
              <w:rPr>
                <w:rFonts w:cs="Arial"/>
                <w:szCs w:val="18"/>
              </w:rPr>
            </w:pPr>
          </w:p>
        </w:tc>
        <w:tc>
          <w:tcPr>
            <w:tcW w:w="2635" w:type="dxa"/>
            <w:shd w:val="clear" w:color="auto" w:fill="auto"/>
            <w:vAlign w:val="center"/>
          </w:tcPr>
          <w:p w14:paraId="08EBC1BC" w14:textId="77777777" w:rsidR="00891CF7" w:rsidRPr="00475B50" w:rsidRDefault="00891CF7" w:rsidP="00A51119">
            <w:pPr>
              <w:pStyle w:val="TAL"/>
            </w:pPr>
            <w:r w:rsidRPr="00475B50">
              <w:t>±970 (BC3)</w:t>
            </w:r>
          </w:p>
        </w:tc>
        <w:tc>
          <w:tcPr>
            <w:tcW w:w="3294" w:type="dxa"/>
            <w:shd w:val="clear" w:color="auto" w:fill="auto"/>
          </w:tcPr>
          <w:p w14:paraId="57740E61" w14:textId="77777777" w:rsidR="00891CF7" w:rsidRPr="00475B50" w:rsidRDefault="00891CF7" w:rsidP="00A51119">
            <w:pPr>
              <w:pStyle w:val="TAL"/>
              <w:rPr>
                <w:lang w:val="sv-SE"/>
              </w:rPr>
            </w:pPr>
            <w:r w:rsidRPr="00475B50">
              <w:rPr>
                <w:lang w:val="sv-SE"/>
              </w:rPr>
              <w:t>1,4 MHz E-UTRA signal, 1 RB (NOTE 1)</w:t>
            </w:r>
          </w:p>
        </w:tc>
      </w:tr>
      <w:tr w:rsidR="00891CF7" w:rsidRPr="00475B50" w14:paraId="0BD1CB54" w14:textId="77777777" w:rsidTr="00A51119">
        <w:trPr>
          <w:jc w:val="center"/>
        </w:trPr>
        <w:tc>
          <w:tcPr>
            <w:tcW w:w="1701" w:type="dxa"/>
            <w:vMerge w:val="restart"/>
            <w:shd w:val="clear" w:color="auto" w:fill="auto"/>
          </w:tcPr>
          <w:p w14:paraId="51E166A4" w14:textId="77777777" w:rsidR="00891CF7" w:rsidRPr="00475B50" w:rsidRDefault="00891CF7" w:rsidP="00A51119">
            <w:pPr>
              <w:pStyle w:val="TAL"/>
              <w:rPr>
                <w:rFonts w:cs="Arial"/>
                <w:szCs w:val="18"/>
              </w:rPr>
            </w:pPr>
            <w:r w:rsidRPr="00475B50">
              <w:t>NR 5 MHz</w:t>
            </w:r>
          </w:p>
        </w:tc>
        <w:tc>
          <w:tcPr>
            <w:tcW w:w="2635" w:type="dxa"/>
            <w:shd w:val="clear" w:color="auto" w:fill="auto"/>
            <w:vAlign w:val="bottom"/>
          </w:tcPr>
          <w:p w14:paraId="4F2B7B1E" w14:textId="77777777" w:rsidR="00891CF7" w:rsidRPr="00475B50" w:rsidRDefault="00891CF7" w:rsidP="00A51119">
            <w:pPr>
              <w:pStyle w:val="TAL"/>
            </w:pPr>
            <w:del w:id="117" w:author="Huawei - revisions" w:date="2020-06-02T16:02:00Z">
              <w:r w:rsidRPr="00475B50" w:rsidDel="007809CD">
                <w:delText>[</w:delText>
              </w:r>
            </w:del>
            <w:r w:rsidRPr="00475B50">
              <w:t>±360</w:t>
            </w:r>
            <w:del w:id="118" w:author="Huawei - revisions" w:date="2020-06-02T16:02:00Z">
              <w:r w:rsidRPr="00475B50" w:rsidDel="007809CD">
                <w:delText>]</w:delText>
              </w:r>
            </w:del>
          </w:p>
        </w:tc>
        <w:tc>
          <w:tcPr>
            <w:tcW w:w="3294" w:type="dxa"/>
            <w:shd w:val="clear" w:color="auto" w:fill="auto"/>
            <w:vAlign w:val="bottom"/>
          </w:tcPr>
          <w:p w14:paraId="521F0A0F" w14:textId="77777777" w:rsidR="00891CF7" w:rsidRPr="00475B50" w:rsidRDefault="00891CF7" w:rsidP="00A51119">
            <w:pPr>
              <w:pStyle w:val="TAL"/>
            </w:pPr>
            <w:r w:rsidRPr="00475B50">
              <w:t>CW</w:t>
            </w:r>
          </w:p>
        </w:tc>
      </w:tr>
      <w:tr w:rsidR="00891CF7" w:rsidRPr="00475B50" w14:paraId="319D0514" w14:textId="77777777" w:rsidTr="00A51119">
        <w:trPr>
          <w:jc w:val="center"/>
        </w:trPr>
        <w:tc>
          <w:tcPr>
            <w:tcW w:w="1701" w:type="dxa"/>
            <w:vMerge/>
            <w:shd w:val="clear" w:color="auto" w:fill="auto"/>
          </w:tcPr>
          <w:p w14:paraId="0A71FBE2" w14:textId="77777777" w:rsidR="00891CF7" w:rsidRPr="00475B50" w:rsidRDefault="00891CF7" w:rsidP="00A51119">
            <w:pPr>
              <w:pStyle w:val="TAL"/>
              <w:rPr>
                <w:rFonts w:cs="Arial"/>
                <w:szCs w:val="18"/>
              </w:rPr>
            </w:pPr>
          </w:p>
        </w:tc>
        <w:tc>
          <w:tcPr>
            <w:tcW w:w="2635" w:type="dxa"/>
            <w:shd w:val="clear" w:color="auto" w:fill="auto"/>
            <w:vAlign w:val="bottom"/>
          </w:tcPr>
          <w:p w14:paraId="51D8C094" w14:textId="77777777" w:rsidR="00891CF7" w:rsidRPr="00475B50" w:rsidRDefault="00891CF7" w:rsidP="00A51119">
            <w:pPr>
              <w:pStyle w:val="TAL"/>
            </w:pPr>
            <w:del w:id="119" w:author="Huawei - revisions" w:date="2020-06-02T16:02:00Z">
              <w:r w:rsidRPr="00475B50" w:rsidDel="007809CD">
                <w:delText>[</w:delText>
              </w:r>
            </w:del>
            <w:r w:rsidRPr="00475B50">
              <w:t>±1420</w:t>
            </w:r>
            <w:del w:id="120" w:author="Huawei - revisions" w:date="2020-06-02T16:02:00Z">
              <w:r w:rsidRPr="00475B50" w:rsidDel="007809CD">
                <w:delText>]</w:delText>
              </w:r>
            </w:del>
          </w:p>
        </w:tc>
        <w:tc>
          <w:tcPr>
            <w:tcW w:w="3294" w:type="dxa"/>
            <w:shd w:val="clear" w:color="auto" w:fill="auto"/>
            <w:vAlign w:val="bottom"/>
          </w:tcPr>
          <w:p w14:paraId="0360BF71" w14:textId="77777777" w:rsidR="00891CF7" w:rsidRPr="00475B50" w:rsidRDefault="00891CF7" w:rsidP="00A51119">
            <w:pPr>
              <w:pStyle w:val="TAL"/>
              <w:rPr>
                <w:lang w:val="sv-SE"/>
              </w:rPr>
            </w:pPr>
            <w:r w:rsidRPr="00475B50">
              <w:rPr>
                <w:lang w:val="sv-FI"/>
              </w:rPr>
              <w:t>E-UTRA signal, 1 RB (NOTE 1)</w:t>
            </w:r>
          </w:p>
        </w:tc>
      </w:tr>
      <w:tr w:rsidR="00891CF7" w:rsidRPr="00475B50" w14:paraId="435CF692" w14:textId="77777777" w:rsidTr="00A51119">
        <w:trPr>
          <w:jc w:val="center"/>
        </w:trPr>
        <w:tc>
          <w:tcPr>
            <w:tcW w:w="1701" w:type="dxa"/>
            <w:vMerge w:val="restart"/>
            <w:shd w:val="clear" w:color="auto" w:fill="auto"/>
          </w:tcPr>
          <w:p w14:paraId="6FD89E7D" w14:textId="77777777" w:rsidR="00891CF7" w:rsidRPr="00475B50" w:rsidRDefault="00891CF7" w:rsidP="00A51119">
            <w:pPr>
              <w:pStyle w:val="TAL"/>
              <w:rPr>
                <w:rFonts w:cs="Arial"/>
                <w:szCs w:val="18"/>
              </w:rPr>
            </w:pPr>
            <w:r w:rsidRPr="00475B50">
              <w:t>NR 10 MHz</w:t>
            </w:r>
          </w:p>
        </w:tc>
        <w:tc>
          <w:tcPr>
            <w:tcW w:w="2635" w:type="dxa"/>
            <w:shd w:val="clear" w:color="auto" w:fill="auto"/>
            <w:vAlign w:val="bottom"/>
          </w:tcPr>
          <w:p w14:paraId="64451386" w14:textId="77777777" w:rsidR="00891CF7" w:rsidRPr="00475B50" w:rsidRDefault="00891CF7" w:rsidP="00A51119">
            <w:pPr>
              <w:pStyle w:val="TAL"/>
            </w:pPr>
            <w:del w:id="121" w:author="Huawei - revisions" w:date="2020-06-02T16:02:00Z">
              <w:r w:rsidRPr="00475B50" w:rsidDel="007809CD">
                <w:delText>[</w:delText>
              </w:r>
            </w:del>
            <w:r w:rsidRPr="00475B50">
              <w:t>±325</w:t>
            </w:r>
            <w:del w:id="122" w:author="Huawei - revisions" w:date="2020-06-02T16:02:00Z">
              <w:r w:rsidRPr="00475B50" w:rsidDel="007809CD">
                <w:delText>]</w:delText>
              </w:r>
            </w:del>
          </w:p>
        </w:tc>
        <w:tc>
          <w:tcPr>
            <w:tcW w:w="3294" w:type="dxa"/>
            <w:shd w:val="clear" w:color="auto" w:fill="auto"/>
            <w:vAlign w:val="bottom"/>
          </w:tcPr>
          <w:p w14:paraId="490AEE18" w14:textId="77777777" w:rsidR="00891CF7" w:rsidRPr="00475B50" w:rsidRDefault="00891CF7" w:rsidP="00A51119">
            <w:pPr>
              <w:pStyle w:val="TAL"/>
            </w:pPr>
            <w:r w:rsidRPr="00475B50">
              <w:t>CW</w:t>
            </w:r>
          </w:p>
        </w:tc>
      </w:tr>
      <w:tr w:rsidR="00891CF7" w:rsidRPr="00475B50" w14:paraId="199D0673" w14:textId="77777777" w:rsidTr="00A51119">
        <w:trPr>
          <w:jc w:val="center"/>
        </w:trPr>
        <w:tc>
          <w:tcPr>
            <w:tcW w:w="1701" w:type="dxa"/>
            <w:vMerge/>
            <w:shd w:val="clear" w:color="auto" w:fill="auto"/>
          </w:tcPr>
          <w:p w14:paraId="606C0F6F" w14:textId="77777777" w:rsidR="00891CF7" w:rsidRPr="00475B50" w:rsidRDefault="00891CF7" w:rsidP="00A51119">
            <w:pPr>
              <w:pStyle w:val="TAL"/>
              <w:rPr>
                <w:rFonts w:cs="Arial"/>
                <w:szCs w:val="18"/>
              </w:rPr>
            </w:pPr>
          </w:p>
        </w:tc>
        <w:tc>
          <w:tcPr>
            <w:tcW w:w="2635" w:type="dxa"/>
            <w:shd w:val="clear" w:color="auto" w:fill="auto"/>
            <w:vAlign w:val="bottom"/>
          </w:tcPr>
          <w:p w14:paraId="2C9911B5" w14:textId="77777777" w:rsidR="00891CF7" w:rsidRPr="00475B50" w:rsidRDefault="00891CF7" w:rsidP="00A51119">
            <w:pPr>
              <w:pStyle w:val="TAL"/>
            </w:pPr>
            <w:del w:id="123" w:author="Huawei - revisions" w:date="2020-06-02T16:02:00Z">
              <w:r w:rsidRPr="00475B50" w:rsidDel="007809CD">
                <w:delText>[</w:delText>
              </w:r>
            </w:del>
            <w:r w:rsidRPr="00475B50">
              <w:t>±1780</w:t>
            </w:r>
            <w:del w:id="124" w:author="Huawei - revisions" w:date="2020-06-02T16:02:00Z">
              <w:r w:rsidRPr="00475B50" w:rsidDel="007809CD">
                <w:delText>]</w:delText>
              </w:r>
            </w:del>
          </w:p>
        </w:tc>
        <w:tc>
          <w:tcPr>
            <w:tcW w:w="3294" w:type="dxa"/>
            <w:shd w:val="clear" w:color="auto" w:fill="auto"/>
            <w:vAlign w:val="bottom"/>
          </w:tcPr>
          <w:p w14:paraId="07491450" w14:textId="77777777" w:rsidR="00891CF7" w:rsidRPr="00475B50" w:rsidRDefault="00891CF7" w:rsidP="00A51119">
            <w:pPr>
              <w:pStyle w:val="TAL"/>
              <w:rPr>
                <w:lang w:val="sv-SE"/>
              </w:rPr>
            </w:pPr>
            <w:r w:rsidRPr="00475B50">
              <w:rPr>
                <w:lang w:val="sv-FI"/>
              </w:rPr>
              <w:t>E-UTRA signal, 1 RB (NOTE 1)</w:t>
            </w:r>
          </w:p>
        </w:tc>
      </w:tr>
      <w:tr w:rsidR="00891CF7" w:rsidRPr="00475B50" w14:paraId="26448AA1" w14:textId="77777777" w:rsidTr="00A51119">
        <w:trPr>
          <w:jc w:val="center"/>
        </w:trPr>
        <w:tc>
          <w:tcPr>
            <w:tcW w:w="1701" w:type="dxa"/>
            <w:vMerge w:val="restart"/>
            <w:shd w:val="clear" w:color="auto" w:fill="auto"/>
          </w:tcPr>
          <w:p w14:paraId="380D24E6" w14:textId="77777777" w:rsidR="00891CF7" w:rsidRPr="00475B50" w:rsidRDefault="00891CF7" w:rsidP="00A51119">
            <w:pPr>
              <w:pStyle w:val="TAL"/>
              <w:rPr>
                <w:rFonts w:cs="Arial"/>
                <w:szCs w:val="18"/>
              </w:rPr>
            </w:pPr>
            <w:r w:rsidRPr="00475B50">
              <w:t>NR 15 MHz (Note 2)</w:t>
            </w:r>
          </w:p>
        </w:tc>
        <w:tc>
          <w:tcPr>
            <w:tcW w:w="2635" w:type="dxa"/>
            <w:shd w:val="clear" w:color="auto" w:fill="auto"/>
            <w:vAlign w:val="bottom"/>
          </w:tcPr>
          <w:p w14:paraId="6B4D4B17" w14:textId="77777777" w:rsidR="00891CF7" w:rsidRPr="00475B50" w:rsidRDefault="00891CF7" w:rsidP="00A51119">
            <w:pPr>
              <w:pStyle w:val="TAL"/>
            </w:pPr>
            <w:del w:id="125" w:author="Huawei - revisions" w:date="2020-06-02T16:02:00Z">
              <w:r w:rsidRPr="00475B50" w:rsidDel="007809CD">
                <w:delText>[</w:delText>
              </w:r>
            </w:del>
            <w:r w:rsidRPr="00475B50">
              <w:t>±380</w:t>
            </w:r>
            <w:del w:id="126" w:author="Huawei - revisions" w:date="2020-06-02T16:02:00Z">
              <w:r w:rsidRPr="00475B50" w:rsidDel="007809CD">
                <w:delText>]</w:delText>
              </w:r>
            </w:del>
          </w:p>
        </w:tc>
        <w:tc>
          <w:tcPr>
            <w:tcW w:w="3294" w:type="dxa"/>
            <w:shd w:val="clear" w:color="auto" w:fill="auto"/>
            <w:vAlign w:val="bottom"/>
          </w:tcPr>
          <w:p w14:paraId="0F46B2C3" w14:textId="77777777" w:rsidR="00891CF7" w:rsidRPr="00475B50" w:rsidRDefault="00891CF7" w:rsidP="00A51119">
            <w:pPr>
              <w:pStyle w:val="TAL"/>
            </w:pPr>
            <w:r w:rsidRPr="00475B50">
              <w:t>CW</w:t>
            </w:r>
          </w:p>
        </w:tc>
      </w:tr>
      <w:tr w:rsidR="00891CF7" w:rsidRPr="00475B50" w14:paraId="776A6043" w14:textId="77777777" w:rsidTr="00A51119">
        <w:trPr>
          <w:jc w:val="center"/>
        </w:trPr>
        <w:tc>
          <w:tcPr>
            <w:tcW w:w="1701" w:type="dxa"/>
            <w:vMerge/>
            <w:shd w:val="clear" w:color="auto" w:fill="auto"/>
          </w:tcPr>
          <w:p w14:paraId="2E870746" w14:textId="77777777" w:rsidR="00891CF7" w:rsidRPr="00475B50" w:rsidRDefault="00891CF7" w:rsidP="00A51119">
            <w:pPr>
              <w:pStyle w:val="TAL"/>
              <w:rPr>
                <w:rFonts w:cs="Arial"/>
                <w:szCs w:val="18"/>
              </w:rPr>
            </w:pPr>
          </w:p>
        </w:tc>
        <w:tc>
          <w:tcPr>
            <w:tcW w:w="2635" w:type="dxa"/>
            <w:shd w:val="clear" w:color="auto" w:fill="auto"/>
            <w:vAlign w:val="bottom"/>
          </w:tcPr>
          <w:p w14:paraId="0D2ED888" w14:textId="77777777" w:rsidR="00891CF7" w:rsidRPr="00475B50" w:rsidRDefault="00891CF7" w:rsidP="00A51119">
            <w:pPr>
              <w:pStyle w:val="TAL"/>
            </w:pPr>
            <w:del w:id="127" w:author="Huawei - revisions" w:date="2020-06-02T16:02:00Z">
              <w:r w:rsidRPr="00475B50" w:rsidDel="007809CD">
                <w:delText>[</w:delText>
              </w:r>
            </w:del>
            <w:r w:rsidRPr="00475B50">
              <w:t>±1600</w:t>
            </w:r>
            <w:del w:id="128" w:author="Huawei - revisions" w:date="2020-06-02T16:02:00Z">
              <w:r w:rsidRPr="00475B50" w:rsidDel="007809CD">
                <w:delText>]</w:delText>
              </w:r>
            </w:del>
          </w:p>
        </w:tc>
        <w:tc>
          <w:tcPr>
            <w:tcW w:w="3294" w:type="dxa"/>
            <w:shd w:val="clear" w:color="auto" w:fill="auto"/>
            <w:vAlign w:val="bottom"/>
          </w:tcPr>
          <w:p w14:paraId="5935938D" w14:textId="77777777" w:rsidR="00891CF7" w:rsidRPr="00475B50" w:rsidRDefault="00891CF7" w:rsidP="00A51119">
            <w:pPr>
              <w:pStyle w:val="TAL"/>
              <w:rPr>
                <w:lang w:val="sv-SE"/>
              </w:rPr>
            </w:pPr>
            <w:r w:rsidRPr="00475B50">
              <w:rPr>
                <w:lang w:val="sv-FI"/>
              </w:rPr>
              <w:t>E-UTRA signal, 1 RB (NOTE 1)</w:t>
            </w:r>
          </w:p>
        </w:tc>
      </w:tr>
      <w:tr w:rsidR="00891CF7" w:rsidRPr="00475B50" w14:paraId="731B70AF" w14:textId="77777777" w:rsidTr="00A51119">
        <w:trPr>
          <w:jc w:val="center"/>
        </w:trPr>
        <w:tc>
          <w:tcPr>
            <w:tcW w:w="1701" w:type="dxa"/>
            <w:vMerge w:val="restart"/>
            <w:shd w:val="clear" w:color="auto" w:fill="auto"/>
          </w:tcPr>
          <w:p w14:paraId="46FBD497" w14:textId="77777777" w:rsidR="00891CF7" w:rsidRPr="00475B50" w:rsidRDefault="00891CF7" w:rsidP="00A51119">
            <w:pPr>
              <w:pStyle w:val="TAL"/>
              <w:rPr>
                <w:rFonts w:cs="Arial"/>
                <w:szCs w:val="18"/>
              </w:rPr>
            </w:pPr>
            <w:r w:rsidRPr="00475B50">
              <w:t>NR 20 MHz (Note 2)</w:t>
            </w:r>
          </w:p>
        </w:tc>
        <w:tc>
          <w:tcPr>
            <w:tcW w:w="2635" w:type="dxa"/>
            <w:shd w:val="clear" w:color="auto" w:fill="auto"/>
            <w:vAlign w:val="bottom"/>
          </w:tcPr>
          <w:p w14:paraId="46176E36" w14:textId="77777777" w:rsidR="00891CF7" w:rsidRPr="00475B50" w:rsidRDefault="00891CF7" w:rsidP="00A51119">
            <w:pPr>
              <w:pStyle w:val="TAL"/>
            </w:pPr>
            <w:del w:id="129" w:author="Huawei - revisions" w:date="2020-06-02T16:02:00Z">
              <w:r w:rsidRPr="00475B50" w:rsidDel="007809CD">
                <w:delText>[</w:delText>
              </w:r>
            </w:del>
            <w:r w:rsidRPr="00475B50">
              <w:t>±345</w:t>
            </w:r>
            <w:del w:id="130" w:author="Huawei - revisions" w:date="2020-06-02T16:02:00Z">
              <w:r w:rsidRPr="00475B50" w:rsidDel="007809CD">
                <w:delText>]</w:delText>
              </w:r>
            </w:del>
          </w:p>
        </w:tc>
        <w:tc>
          <w:tcPr>
            <w:tcW w:w="3294" w:type="dxa"/>
            <w:shd w:val="clear" w:color="auto" w:fill="auto"/>
            <w:vAlign w:val="bottom"/>
          </w:tcPr>
          <w:p w14:paraId="0BEBE0CB" w14:textId="77777777" w:rsidR="00891CF7" w:rsidRPr="00475B50" w:rsidRDefault="00891CF7" w:rsidP="00A51119">
            <w:pPr>
              <w:pStyle w:val="TAL"/>
            </w:pPr>
            <w:r w:rsidRPr="00475B50">
              <w:t>CW</w:t>
            </w:r>
          </w:p>
        </w:tc>
      </w:tr>
      <w:tr w:rsidR="00891CF7" w:rsidRPr="00475B50" w14:paraId="7FB6C597" w14:textId="77777777" w:rsidTr="00A51119">
        <w:trPr>
          <w:jc w:val="center"/>
        </w:trPr>
        <w:tc>
          <w:tcPr>
            <w:tcW w:w="1701" w:type="dxa"/>
            <w:vMerge/>
            <w:shd w:val="clear" w:color="auto" w:fill="auto"/>
          </w:tcPr>
          <w:p w14:paraId="7EBED877" w14:textId="77777777" w:rsidR="00891CF7" w:rsidRPr="00475B50" w:rsidRDefault="00891CF7" w:rsidP="00A51119">
            <w:pPr>
              <w:pStyle w:val="TAL"/>
              <w:rPr>
                <w:rFonts w:cs="Arial"/>
                <w:szCs w:val="18"/>
              </w:rPr>
            </w:pPr>
          </w:p>
        </w:tc>
        <w:tc>
          <w:tcPr>
            <w:tcW w:w="2635" w:type="dxa"/>
            <w:shd w:val="clear" w:color="auto" w:fill="auto"/>
            <w:vAlign w:val="bottom"/>
          </w:tcPr>
          <w:p w14:paraId="7A8346D6" w14:textId="77777777" w:rsidR="00891CF7" w:rsidRPr="00475B50" w:rsidRDefault="00891CF7" w:rsidP="00A51119">
            <w:pPr>
              <w:pStyle w:val="TAL"/>
            </w:pPr>
            <w:del w:id="131" w:author="Huawei - revisions" w:date="2020-06-02T16:02:00Z">
              <w:r w:rsidRPr="00475B50" w:rsidDel="007809CD">
                <w:delText>[</w:delText>
              </w:r>
            </w:del>
            <w:r w:rsidRPr="00475B50">
              <w:t>±1780</w:t>
            </w:r>
            <w:del w:id="132" w:author="Huawei - revisions" w:date="2020-06-02T16:02:00Z">
              <w:r w:rsidRPr="00475B50" w:rsidDel="007809CD">
                <w:delText>]</w:delText>
              </w:r>
            </w:del>
          </w:p>
        </w:tc>
        <w:tc>
          <w:tcPr>
            <w:tcW w:w="3294" w:type="dxa"/>
            <w:shd w:val="clear" w:color="auto" w:fill="auto"/>
            <w:vAlign w:val="bottom"/>
          </w:tcPr>
          <w:p w14:paraId="19417874" w14:textId="77777777" w:rsidR="00891CF7" w:rsidRPr="00475B50" w:rsidRDefault="00891CF7" w:rsidP="00A51119">
            <w:pPr>
              <w:pStyle w:val="TAL"/>
              <w:rPr>
                <w:lang w:val="sv-SE"/>
              </w:rPr>
            </w:pPr>
            <w:r w:rsidRPr="00475B50">
              <w:rPr>
                <w:lang w:val="sv-FI"/>
              </w:rPr>
              <w:t>E-UTRA signal, 1 RB (NOTE 1)</w:t>
            </w:r>
          </w:p>
        </w:tc>
      </w:tr>
      <w:tr w:rsidR="00891CF7" w:rsidRPr="00475B50" w14:paraId="5CACA8B3" w14:textId="77777777" w:rsidTr="00A51119">
        <w:trPr>
          <w:jc w:val="center"/>
        </w:trPr>
        <w:tc>
          <w:tcPr>
            <w:tcW w:w="1701" w:type="dxa"/>
            <w:vMerge w:val="restart"/>
            <w:shd w:val="clear" w:color="auto" w:fill="auto"/>
          </w:tcPr>
          <w:p w14:paraId="21C72EB0" w14:textId="77777777" w:rsidR="00891CF7" w:rsidRPr="00475B50" w:rsidRDefault="00891CF7" w:rsidP="00A51119">
            <w:pPr>
              <w:pStyle w:val="TAL"/>
              <w:rPr>
                <w:rFonts w:cs="Arial"/>
                <w:szCs w:val="18"/>
              </w:rPr>
            </w:pPr>
            <w:r w:rsidRPr="00475B50">
              <w:t>NR 25 MHz (Note 2)</w:t>
            </w:r>
          </w:p>
        </w:tc>
        <w:tc>
          <w:tcPr>
            <w:tcW w:w="2635" w:type="dxa"/>
            <w:shd w:val="clear" w:color="auto" w:fill="auto"/>
            <w:vAlign w:val="bottom"/>
          </w:tcPr>
          <w:p w14:paraId="7156E117" w14:textId="77777777" w:rsidR="00891CF7" w:rsidRPr="00475B50" w:rsidRDefault="00891CF7" w:rsidP="00A51119">
            <w:pPr>
              <w:pStyle w:val="TAL"/>
            </w:pPr>
            <w:del w:id="133" w:author="Huawei - revisions" w:date="2020-06-02T16:02:00Z">
              <w:r w:rsidRPr="00475B50" w:rsidDel="007809CD">
                <w:delText>[</w:delText>
              </w:r>
            </w:del>
            <w:r w:rsidRPr="00475B50">
              <w:t>±325</w:t>
            </w:r>
            <w:del w:id="134" w:author="Huawei - revisions" w:date="2020-06-02T16:02:00Z">
              <w:r w:rsidRPr="00475B50" w:rsidDel="007809CD">
                <w:delText>]</w:delText>
              </w:r>
            </w:del>
          </w:p>
        </w:tc>
        <w:tc>
          <w:tcPr>
            <w:tcW w:w="3294" w:type="dxa"/>
            <w:shd w:val="clear" w:color="auto" w:fill="auto"/>
            <w:vAlign w:val="bottom"/>
          </w:tcPr>
          <w:p w14:paraId="2D061050" w14:textId="77777777" w:rsidR="00891CF7" w:rsidRPr="00475B50" w:rsidRDefault="00891CF7" w:rsidP="00A51119">
            <w:pPr>
              <w:pStyle w:val="TAL"/>
            </w:pPr>
            <w:r w:rsidRPr="00475B50">
              <w:t>CW</w:t>
            </w:r>
          </w:p>
        </w:tc>
      </w:tr>
      <w:tr w:rsidR="00891CF7" w:rsidRPr="00475B50" w14:paraId="57E3B324" w14:textId="77777777" w:rsidTr="00A51119">
        <w:trPr>
          <w:jc w:val="center"/>
        </w:trPr>
        <w:tc>
          <w:tcPr>
            <w:tcW w:w="1701" w:type="dxa"/>
            <w:vMerge/>
            <w:shd w:val="clear" w:color="auto" w:fill="auto"/>
          </w:tcPr>
          <w:p w14:paraId="66D0BA7C" w14:textId="77777777" w:rsidR="00891CF7" w:rsidRPr="00475B50" w:rsidRDefault="00891CF7" w:rsidP="00A51119">
            <w:pPr>
              <w:pStyle w:val="TAL"/>
              <w:rPr>
                <w:rFonts w:cs="Arial"/>
                <w:szCs w:val="18"/>
              </w:rPr>
            </w:pPr>
          </w:p>
        </w:tc>
        <w:tc>
          <w:tcPr>
            <w:tcW w:w="2635" w:type="dxa"/>
            <w:shd w:val="clear" w:color="auto" w:fill="auto"/>
            <w:vAlign w:val="bottom"/>
          </w:tcPr>
          <w:p w14:paraId="708F109E" w14:textId="77777777" w:rsidR="00891CF7" w:rsidRPr="00475B50" w:rsidRDefault="00891CF7" w:rsidP="00A51119">
            <w:pPr>
              <w:pStyle w:val="TAL"/>
            </w:pPr>
            <w:del w:id="135" w:author="Huawei - revisions" w:date="2020-06-02T16:02:00Z">
              <w:r w:rsidRPr="00475B50" w:rsidDel="007809CD">
                <w:delText>[</w:delText>
              </w:r>
            </w:del>
            <w:r w:rsidRPr="00475B50">
              <w:t>±1990</w:t>
            </w:r>
            <w:del w:id="136" w:author="Huawei - revisions" w:date="2020-06-02T16:02:00Z">
              <w:r w:rsidRPr="00475B50" w:rsidDel="007809CD">
                <w:delText>]</w:delText>
              </w:r>
            </w:del>
          </w:p>
        </w:tc>
        <w:tc>
          <w:tcPr>
            <w:tcW w:w="3294" w:type="dxa"/>
            <w:shd w:val="clear" w:color="auto" w:fill="auto"/>
            <w:vAlign w:val="bottom"/>
          </w:tcPr>
          <w:p w14:paraId="3B7D7AFB" w14:textId="77777777" w:rsidR="00891CF7" w:rsidRPr="00475B50" w:rsidRDefault="00891CF7" w:rsidP="00A51119">
            <w:pPr>
              <w:pStyle w:val="TAL"/>
              <w:rPr>
                <w:lang w:val="sv-SE"/>
              </w:rPr>
            </w:pPr>
            <w:r w:rsidRPr="00475B50">
              <w:rPr>
                <w:lang w:val="sv-FI"/>
              </w:rPr>
              <w:t>E-UTRA signal, 1 RB (NOTE 1)</w:t>
            </w:r>
          </w:p>
        </w:tc>
      </w:tr>
      <w:tr w:rsidR="00891CF7" w:rsidRPr="00475B50" w14:paraId="2B772EDA" w14:textId="77777777" w:rsidTr="00A51119">
        <w:trPr>
          <w:jc w:val="center"/>
        </w:trPr>
        <w:tc>
          <w:tcPr>
            <w:tcW w:w="1701" w:type="dxa"/>
            <w:vMerge w:val="restart"/>
            <w:shd w:val="clear" w:color="auto" w:fill="auto"/>
          </w:tcPr>
          <w:p w14:paraId="555C629D" w14:textId="77777777" w:rsidR="00891CF7" w:rsidRPr="00475B50" w:rsidRDefault="00891CF7" w:rsidP="00A51119">
            <w:pPr>
              <w:pStyle w:val="TAL"/>
              <w:rPr>
                <w:rFonts w:cs="Arial"/>
                <w:szCs w:val="18"/>
              </w:rPr>
            </w:pPr>
            <w:r w:rsidRPr="00475B50">
              <w:t>NR 30 MHz (Note 2)</w:t>
            </w:r>
          </w:p>
        </w:tc>
        <w:tc>
          <w:tcPr>
            <w:tcW w:w="2635" w:type="dxa"/>
            <w:shd w:val="clear" w:color="auto" w:fill="auto"/>
            <w:vAlign w:val="bottom"/>
          </w:tcPr>
          <w:p w14:paraId="54400883" w14:textId="77777777" w:rsidR="00891CF7" w:rsidRPr="00475B50" w:rsidRDefault="00891CF7" w:rsidP="00A51119">
            <w:pPr>
              <w:pStyle w:val="TAL"/>
            </w:pPr>
            <w:del w:id="137" w:author="Huawei - revisions" w:date="2020-06-02T16:02:00Z">
              <w:r w:rsidRPr="00475B50" w:rsidDel="007809CD">
                <w:delText>[</w:delText>
              </w:r>
            </w:del>
            <w:r w:rsidRPr="00475B50">
              <w:t>±320</w:t>
            </w:r>
            <w:del w:id="138" w:author="Huawei - revisions" w:date="2020-06-02T16:02:00Z">
              <w:r w:rsidRPr="00475B50" w:rsidDel="007809CD">
                <w:delText>]</w:delText>
              </w:r>
            </w:del>
          </w:p>
        </w:tc>
        <w:tc>
          <w:tcPr>
            <w:tcW w:w="3294" w:type="dxa"/>
            <w:shd w:val="clear" w:color="auto" w:fill="auto"/>
            <w:vAlign w:val="bottom"/>
          </w:tcPr>
          <w:p w14:paraId="37935D83" w14:textId="77777777" w:rsidR="00891CF7" w:rsidRPr="00475B50" w:rsidRDefault="00891CF7" w:rsidP="00A51119">
            <w:pPr>
              <w:pStyle w:val="TAL"/>
            </w:pPr>
            <w:r w:rsidRPr="00475B50">
              <w:t>CW</w:t>
            </w:r>
          </w:p>
        </w:tc>
      </w:tr>
      <w:tr w:rsidR="00891CF7" w:rsidRPr="00475B50" w14:paraId="3909243C" w14:textId="77777777" w:rsidTr="00A51119">
        <w:trPr>
          <w:jc w:val="center"/>
        </w:trPr>
        <w:tc>
          <w:tcPr>
            <w:tcW w:w="1701" w:type="dxa"/>
            <w:vMerge/>
            <w:shd w:val="clear" w:color="auto" w:fill="auto"/>
          </w:tcPr>
          <w:p w14:paraId="164D26E2" w14:textId="77777777" w:rsidR="00891CF7" w:rsidRPr="00475B50" w:rsidRDefault="00891CF7" w:rsidP="00A51119">
            <w:pPr>
              <w:pStyle w:val="TAL"/>
              <w:rPr>
                <w:rFonts w:cs="Arial"/>
                <w:szCs w:val="18"/>
              </w:rPr>
            </w:pPr>
          </w:p>
        </w:tc>
        <w:tc>
          <w:tcPr>
            <w:tcW w:w="2635" w:type="dxa"/>
            <w:shd w:val="clear" w:color="auto" w:fill="auto"/>
            <w:vAlign w:val="bottom"/>
          </w:tcPr>
          <w:p w14:paraId="28D95CBB" w14:textId="77777777" w:rsidR="00891CF7" w:rsidRPr="00475B50" w:rsidRDefault="00891CF7" w:rsidP="00A51119">
            <w:pPr>
              <w:pStyle w:val="TAL"/>
            </w:pPr>
            <w:del w:id="139" w:author="Huawei - revisions" w:date="2020-06-02T16:02:00Z">
              <w:r w:rsidRPr="00475B50" w:rsidDel="007809CD">
                <w:delText>[</w:delText>
              </w:r>
            </w:del>
            <w:r w:rsidRPr="00475B50">
              <w:t>±1990</w:t>
            </w:r>
            <w:del w:id="140" w:author="Huawei - revisions" w:date="2020-06-02T16:02:00Z">
              <w:r w:rsidRPr="00475B50" w:rsidDel="007809CD">
                <w:delText>]</w:delText>
              </w:r>
            </w:del>
          </w:p>
        </w:tc>
        <w:tc>
          <w:tcPr>
            <w:tcW w:w="3294" w:type="dxa"/>
            <w:shd w:val="clear" w:color="auto" w:fill="auto"/>
            <w:vAlign w:val="bottom"/>
          </w:tcPr>
          <w:p w14:paraId="35C7475A" w14:textId="77777777" w:rsidR="00891CF7" w:rsidRPr="00475B50" w:rsidRDefault="00891CF7" w:rsidP="00A51119">
            <w:pPr>
              <w:pStyle w:val="TAL"/>
              <w:rPr>
                <w:lang w:val="sv-SE"/>
              </w:rPr>
            </w:pPr>
            <w:r w:rsidRPr="00475B50">
              <w:rPr>
                <w:lang w:val="sv-FI"/>
              </w:rPr>
              <w:t>E-UTRA signal, 1 RB (NOTE 1)</w:t>
            </w:r>
          </w:p>
        </w:tc>
      </w:tr>
      <w:tr w:rsidR="00891CF7" w:rsidRPr="00475B50" w14:paraId="198517D5" w14:textId="77777777" w:rsidTr="00A51119">
        <w:trPr>
          <w:jc w:val="center"/>
        </w:trPr>
        <w:tc>
          <w:tcPr>
            <w:tcW w:w="1701" w:type="dxa"/>
            <w:vMerge w:val="restart"/>
            <w:shd w:val="clear" w:color="auto" w:fill="auto"/>
          </w:tcPr>
          <w:p w14:paraId="2EBFD1C9" w14:textId="77777777" w:rsidR="00891CF7" w:rsidRPr="00475B50" w:rsidRDefault="00891CF7" w:rsidP="00A51119">
            <w:pPr>
              <w:pStyle w:val="TAL"/>
              <w:rPr>
                <w:rFonts w:cs="Arial"/>
                <w:szCs w:val="18"/>
              </w:rPr>
            </w:pPr>
            <w:r w:rsidRPr="00475B50">
              <w:t>NR 40 MHz (Note 2)</w:t>
            </w:r>
          </w:p>
        </w:tc>
        <w:tc>
          <w:tcPr>
            <w:tcW w:w="2635" w:type="dxa"/>
            <w:shd w:val="clear" w:color="auto" w:fill="auto"/>
            <w:vAlign w:val="bottom"/>
          </w:tcPr>
          <w:p w14:paraId="0FDFEA82" w14:textId="77777777" w:rsidR="00891CF7" w:rsidRPr="00475B50" w:rsidRDefault="00891CF7" w:rsidP="00A51119">
            <w:pPr>
              <w:pStyle w:val="TAL"/>
            </w:pPr>
            <w:del w:id="141" w:author="Huawei - revisions" w:date="2020-06-02T16:02:00Z">
              <w:r w:rsidRPr="00475B50" w:rsidDel="007809CD">
                <w:delText>[</w:delText>
              </w:r>
            </w:del>
            <w:r w:rsidRPr="00475B50">
              <w:t>±310</w:t>
            </w:r>
            <w:del w:id="142" w:author="Huawei - revisions" w:date="2020-06-02T16:02:00Z">
              <w:r w:rsidRPr="00475B50" w:rsidDel="007809CD">
                <w:delText>]</w:delText>
              </w:r>
            </w:del>
          </w:p>
        </w:tc>
        <w:tc>
          <w:tcPr>
            <w:tcW w:w="3294" w:type="dxa"/>
            <w:shd w:val="clear" w:color="auto" w:fill="auto"/>
            <w:vAlign w:val="bottom"/>
          </w:tcPr>
          <w:p w14:paraId="1C343294" w14:textId="77777777" w:rsidR="00891CF7" w:rsidRPr="00475B50" w:rsidRDefault="00891CF7" w:rsidP="00A51119">
            <w:pPr>
              <w:pStyle w:val="TAL"/>
            </w:pPr>
            <w:r w:rsidRPr="00475B50">
              <w:t>CW</w:t>
            </w:r>
          </w:p>
        </w:tc>
      </w:tr>
      <w:tr w:rsidR="00891CF7" w:rsidRPr="00475B50" w14:paraId="2DC5C44F" w14:textId="77777777" w:rsidTr="00A51119">
        <w:trPr>
          <w:jc w:val="center"/>
        </w:trPr>
        <w:tc>
          <w:tcPr>
            <w:tcW w:w="1701" w:type="dxa"/>
            <w:vMerge/>
            <w:shd w:val="clear" w:color="auto" w:fill="auto"/>
          </w:tcPr>
          <w:p w14:paraId="21F00578" w14:textId="77777777" w:rsidR="00891CF7" w:rsidRPr="00475B50" w:rsidRDefault="00891CF7" w:rsidP="00A51119">
            <w:pPr>
              <w:pStyle w:val="TAL"/>
              <w:rPr>
                <w:rFonts w:cs="Arial"/>
                <w:szCs w:val="18"/>
              </w:rPr>
            </w:pPr>
          </w:p>
        </w:tc>
        <w:tc>
          <w:tcPr>
            <w:tcW w:w="2635" w:type="dxa"/>
            <w:shd w:val="clear" w:color="auto" w:fill="auto"/>
            <w:vAlign w:val="bottom"/>
          </w:tcPr>
          <w:p w14:paraId="100EA430" w14:textId="77777777" w:rsidR="00891CF7" w:rsidRPr="00475B50" w:rsidRDefault="00891CF7" w:rsidP="00A51119">
            <w:pPr>
              <w:pStyle w:val="TAL"/>
            </w:pPr>
            <w:del w:id="143" w:author="Huawei - revisions" w:date="2020-06-02T16:02:00Z">
              <w:r w:rsidRPr="00475B50" w:rsidDel="007809CD">
                <w:delText>[</w:delText>
              </w:r>
            </w:del>
            <w:r w:rsidRPr="00475B50">
              <w:t>±2710</w:t>
            </w:r>
            <w:del w:id="144" w:author="Huawei - revisions" w:date="2020-06-02T16:02:00Z">
              <w:r w:rsidRPr="00475B50" w:rsidDel="007809CD">
                <w:delText>]</w:delText>
              </w:r>
            </w:del>
          </w:p>
        </w:tc>
        <w:tc>
          <w:tcPr>
            <w:tcW w:w="3294" w:type="dxa"/>
            <w:shd w:val="clear" w:color="auto" w:fill="auto"/>
            <w:vAlign w:val="bottom"/>
          </w:tcPr>
          <w:p w14:paraId="1CBD85E1" w14:textId="77777777" w:rsidR="00891CF7" w:rsidRPr="00475B50" w:rsidRDefault="00891CF7" w:rsidP="00A51119">
            <w:pPr>
              <w:pStyle w:val="TAL"/>
              <w:rPr>
                <w:lang w:val="sv-SE"/>
              </w:rPr>
            </w:pPr>
            <w:r w:rsidRPr="00475B50">
              <w:rPr>
                <w:lang w:val="sv-FI"/>
              </w:rPr>
              <w:t>E-UTRA signal, 1 RB (NOTE 1)</w:t>
            </w:r>
          </w:p>
        </w:tc>
      </w:tr>
      <w:tr w:rsidR="00891CF7" w:rsidRPr="00475B50" w14:paraId="23B7F474" w14:textId="77777777" w:rsidTr="00A51119">
        <w:trPr>
          <w:jc w:val="center"/>
        </w:trPr>
        <w:tc>
          <w:tcPr>
            <w:tcW w:w="1701" w:type="dxa"/>
            <w:vMerge w:val="restart"/>
            <w:shd w:val="clear" w:color="auto" w:fill="auto"/>
          </w:tcPr>
          <w:p w14:paraId="1708CDB0" w14:textId="77777777" w:rsidR="00891CF7" w:rsidRPr="00475B50" w:rsidRDefault="00891CF7" w:rsidP="00A51119">
            <w:pPr>
              <w:pStyle w:val="TAL"/>
              <w:rPr>
                <w:rFonts w:cs="Arial"/>
                <w:szCs w:val="18"/>
              </w:rPr>
            </w:pPr>
            <w:r w:rsidRPr="00475B50">
              <w:t>NR 50 MHz (Note 2)</w:t>
            </w:r>
          </w:p>
        </w:tc>
        <w:tc>
          <w:tcPr>
            <w:tcW w:w="2635" w:type="dxa"/>
            <w:shd w:val="clear" w:color="auto" w:fill="auto"/>
            <w:vAlign w:val="bottom"/>
          </w:tcPr>
          <w:p w14:paraId="47C79B40" w14:textId="77777777" w:rsidR="00891CF7" w:rsidRPr="00475B50" w:rsidRDefault="00891CF7" w:rsidP="00A51119">
            <w:pPr>
              <w:pStyle w:val="TAL"/>
            </w:pPr>
            <w:del w:id="145" w:author="Huawei - revisions" w:date="2020-06-02T16:02:00Z">
              <w:r w:rsidRPr="00475B50" w:rsidDel="007809CD">
                <w:delText>[</w:delText>
              </w:r>
            </w:del>
            <w:r w:rsidRPr="00475B50">
              <w:t>±330</w:t>
            </w:r>
            <w:del w:id="146" w:author="Huawei - revisions" w:date="2020-06-02T16:02:00Z">
              <w:r w:rsidRPr="00475B50" w:rsidDel="007809CD">
                <w:delText>]</w:delText>
              </w:r>
            </w:del>
          </w:p>
        </w:tc>
        <w:tc>
          <w:tcPr>
            <w:tcW w:w="3294" w:type="dxa"/>
            <w:shd w:val="clear" w:color="auto" w:fill="auto"/>
            <w:vAlign w:val="bottom"/>
          </w:tcPr>
          <w:p w14:paraId="4F9BB693" w14:textId="77777777" w:rsidR="00891CF7" w:rsidRPr="00475B50" w:rsidRDefault="00891CF7" w:rsidP="00A51119">
            <w:pPr>
              <w:pStyle w:val="TAL"/>
            </w:pPr>
            <w:r w:rsidRPr="00475B50">
              <w:t>CW</w:t>
            </w:r>
          </w:p>
        </w:tc>
      </w:tr>
      <w:tr w:rsidR="00891CF7" w:rsidRPr="00475B50" w14:paraId="6D847D2D" w14:textId="77777777" w:rsidTr="00A51119">
        <w:trPr>
          <w:jc w:val="center"/>
        </w:trPr>
        <w:tc>
          <w:tcPr>
            <w:tcW w:w="1701" w:type="dxa"/>
            <w:vMerge/>
            <w:shd w:val="clear" w:color="auto" w:fill="auto"/>
          </w:tcPr>
          <w:p w14:paraId="6329D1D1" w14:textId="77777777" w:rsidR="00891CF7" w:rsidRPr="00475B50" w:rsidRDefault="00891CF7" w:rsidP="00A51119">
            <w:pPr>
              <w:pStyle w:val="TAL"/>
              <w:rPr>
                <w:rFonts w:cs="Arial"/>
                <w:szCs w:val="18"/>
              </w:rPr>
            </w:pPr>
          </w:p>
        </w:tc>
        <w:tc>
          <w:tcPr>
            <w:tcW w:w="2635" w:type="dxa"/>
            <w:shd w:val="clear" w:color="auto" w:fill="auto"/>
            <w:vAlign w:val="bottom"/>
          </w:tcPr>
          <w:p w14:paraId="56632A4C" w14:textId="77777777" w:rsidR="00891CF7" w:rsidRPr="00475B50" w:rsidRDefault="00891CF7" w:rsidP="00A51119">
            <w:pPr>
              <w:pStyle w:val="TAL"/>
            </w:pPr>
            <w:del w:id="147" w:author="Huawei - revisions" w:date="2020-06-02T16:02:00Z">
              <w:r w:rsidRPr="00475B50" w:rsidDel="007809CD">
                <w:delText>[</w:delText>
              </w:r>
            </w:del>
            <w:r w:rsidRPr="00475B50">
              <w:t>±3250</w:t>
            </w:r>
            <w:del w:id="148" w:author="Huawei - revisions" w:date="2020-06-02T16:02:00Z">
              <w:r w:rsidRPr="00475B50" w:rsidDel="007809CD">
                <w:delText>]</w:delText>
              </w:r>
            </w:del>
          </w:p>
        </w:tc>
        <w:tc>
          <w:tcPr>
            <w:tcW w:w="3294" w:type="dxa"/>
            <w:shd w:val="clear" w:color="auto" w:fill="auto"/>
            <w:vAlign w:val="bottom"/>
          </w:tcPr>
          <w:p w14:paraId="355A8A9D" w14:textId="77777777" w:rsidR="00891CF7" w:rsidRPr="00475B50" w:rsidRDefault="00891CF7" w:rsidP="00A51119">
            <w:pPr>
              <w:pStyle w:val="TAL"/>
              <w:rPr>
                <w:lang w:val="sv-SE"/>
              </w:rPr>
            </w:pPr>
            <w:r w:rsidRPr="00475B50">
              <w:rPr>
                <w:lang w:val="sv-FI"/>
              </w:rPr>
              <w:t>E-UTRA signal, 1 RB (NOTE 1)</w:t>
            </w:r>
          </w:p>
        </w:tc>
      </w:tr>
      <w:tr w:rsidR="00891CF7" w:rsidRPr="00475B50" w14:paraId="0AF82B77" w14:textId="77777777" w:rsidTr="00A51119">
        <w:trPr>
          <w:jc w:val="center"/>
        </w:trPr>
        <w:tc>
          <w:tcPr>
            <w:tcW w:w="1701" w:type="dxa"/>
            <w:vMerge w:val="restart"/>
            <w:shd w:val="clear" w:color="auto" w:fill="auto"/>
          </w:tcPr>
          <w:p w14:paraId="0EC326E1" w14:textId="77777777" w:rsidR="00891CF7" w:rsidRPr="00475B50" w:rsidRDefault="00891CF7" w:rsidP="00A51119">
            <w:pPr>
              <w:pStyle w:val="TAL"/>
              <w:rPr>
                <w:rFonts w:cs="Arial"/>
                <w:szCs w:val="18"/>
              </w:rPr>
            </w:pPr>
            <w:r w:rsidRPr="00475B50">
              <w:t>NR 60 MHz (Note 2)</w:t>
            </w:r>
          </w:p>
        </w:tc>
        <w:tc>
          <w:tcPr>
            <w:tcW w:w="2635" w:type="dxa"/>
            <w:shd w:val="clear" w:color="auto" w:fill="auto"/>
            <w:vAlign w:val="bottom"/>
          </w:tcPr>
          <w:p w14:paraId="6FB73F35" w14:textId="77777777" w:rsidR="00891CF7" w:rsidRPr="00475B50" w:rsidRDefault="00891CF7" w:rsidP="00A51119">
            <w:pPr>
              <w:pStyle w:val="TAL"/>
            </w:pPr>
            <w:del w:id="149" w:author="Huawei - revisions" w:date="2020-06-02T16:02:00Z">
              <w:r w:rsidRPr="00475B50" w:rsidDel="007809CD">
                <w:delText>[</w:delText>
              </w:r>
            </w:del>
            <w:r w:rsidRPr="00475B50">
              <w:t>±350</w:t>
            </w:r>
            <w:del w:id="150" w:author="Huawei - revisions" w:date="2020-06-02T16:02:00Z">
              <w:r w:rsidRPr="00475B50" w:rsidDel="007809CD">
                <w:delText>]</w:delText>
              </w:r>
            </w:del>
          </w:p>
        </w:tc>
        <w:tc>
          <w:tcPr>
            <w:tcW w:w="3294" w:type="dxa"/>
            <w:shd w:val="clear" w:color="auto" w:fill="auto"/>
            <w:vAlign w:val="bottom"/>
          </w:tcPr>
          <w:p w14:paraId="6400BA4E" w14:textId="77777777" w:rsidR="00891CF7" w:rsidRPr="00475B50" w:rsidRDefault="00891CF7" w:rsidP="00A51119">
            <w:pPr>
              <w:pStyle w:val="TAL"/>
            </w:pPr>
            <w:r w:rsidRPr="00475B50">
              <w:t>CW</w:t>
            </w:r>
          </w:p>
        </w:tc>
      </w:tr>
      <w:tr w:rsidR="00891CF7" w:rsidRPr="00475B50" w14:paraId="0487E996" w14:textId="77777777" w:rsidTr="00A51119">
        <w:trPr>
          <w:jc w:val="center"/>
        </w:trPr>
        <w:tc>
          <w:tcPr>
            <w:tcW w:w="1701" w:type="dxa"/>
            <w:vMerge/>
            <w:shd w:val="clear" w:color="auto" w:fill="auto"/>
          </w:tcPr>
          <w:p w14:paraId="6DA821A2" w14:textId="77777777" w:rsidR="00891CF7" w:rsidRPr="00475B50" w:rsidRDefault="00891CF7" w:rsidP="00A51119">
            <w:pPr>
              <w:pStyle w:val="TAL"/>
              <w:rPr>
                <w:rFonts w:cs="Arial"/>
                <w:szCs w:val="18"/>
              </w:rPr>
            </w:pPr>
          </w:p>
        </w:tc>
        <w:tc>
          <w:tcPr>
            <w:tcW w:w="2635" w:type="dxa"/>
            <w:shd w:val="clear" w:color="auto" w:fill="auto"/>
            <w:vAlign w:val="bottom"/>
          </w:tcPr>
          <w:p w14:paraId="661F46E6" w14:textId="77777777" w:rsidR="00891CF7" w:rsidRPr="00475B50" w:rsidRDefault="00891CF7" w:rsidP="00A51119">
            <w:pPr>
              <w:pStyle w:val="TAL"/>
            </w:pPr>
            <w:del w:id="151" w:author="Huawei - revisions" w:date="2020-06-02T16:02:00Z">
              <w:r w:rsidRPr="00475B50" w:rsidDel="007809CD">
                <w:delText>[</w:delText>
              </w:r>
            </w:del>
            <w:r w:rsidRPr="00475B50">
              <w:t>±3790</w:t>
            </w:r>
            <w:del w:id="152" w:author="Huawei - revisions" w:date="2020-06-02T16:02:00Z">
              <w:r w:rsidRPr="00475B50" w:rsidDel="007809CD">
                <w:delText>]</w:delText>
              </w:r>
            </w:del>
          </w:p>
        </w:tc>
        <w:tc>
          <w:tcPr>
            <w:tcW w:w="3294" w:type="dxa"/>
            <w:shd w:val="clear" w:color="auto" w:fill="auto"/>
            <w:vAlign w:val="bottom"/>
          </w:tcPr>
          <w:p w14:paraId="58EFD9EB" w14:textId="77777777" w:rsidR="00891CF7" w:rsidRPr="00475B50" w:rsidRDefault="00891CF7" w:rsidP="00A51119">
            <w:pPr>
              <w:pStyle w:val="TAL"/>
              <w:rPr>
                <w:lang w:val="sv-SE"/>
              </w:rPr>
            </w:pPr>
            <w:r w:rsidRPr="00475B50">
              <w:rPr>
                <w:lang w:val="sv-FI"/>
              </w:rPr>
              <w:t>E-UTRA signal, 1 RB (NOTE 1)</w:t>
            </w:r>
          </w:p>
        </w:tc>
      </w:tr>
      <w:tr w:rsidR="00891CF7" w:rsidRPr="00475B50" w14:paraId="1CF29635" w14:textId="77777777" w:rsidTr="00A51119">
        <w:trPr>
          <w:jc w:val="center"/>
        </w:trPr>
        <w:tc>
          <w:tcPr>
            <w:tcW w:w="1701" w:type="dxa"/>
            <w:vMerge w:val="restart"/>
            <w:shd w:val="clear" w:color="auto" w:fill="auto"/>
          </w:tcPr>
          <w:p w14:paraId="6D18D178" w14:textId="77777777" w:rsidR="00891CF7" w:rsidRPr="00475B50" w:rsidRDefault="00891CF7" w:rsidP="00A51119">
            <w:pPr>
              <w:pStyle w:val="TAL"/>
              <w:rPr>
                <w:rFonts w:cs="Arial"/>
                <w:szCs w:val="18"/>
              </w:rPr>
            </w:pPr>
            <w:r w:rsidRPr="00475B50">
              <w:t>NR 70 MHz (Note 2)</w:t>
            </w:r>
          </w:p>
        </w:tc>
        <w:tc>
          <w:tcPr>
            <w:tcW w:w="2635" w:type="dxa"/>
            <w:shd w:val="clear" w:color="auto" w:fill="auto"/>
            <w:vAlign w:val="bottom"/>
          </w:tcPr>
          <w:p w14:paraId="6C28C85A" w14:textId="77777777" w:rsidR="00891CF7" w:rsidRPr="00475B50" w:rsidRDefault="00891CF7" w:rsidP="00A51119">
            <w:pPr>
              <w:pStyle w:val="TAL"/>
            </w:pPr>
            <w:del w:id="153" w:author="Huawei - revisions" w:date="2020-06-02T16:02:00Z">
              <w:r w:rsidRPr="00475B50" w:rsidDel="007809CD">
                <w:delText>[</w:delText>
              </w:r>
            </w:del>
            <w:r w:rsidRPr="00475B50">
              <w:t>±400</w:t>
            </w:r>
            <w:del w:id="154" w:author="Huawei - revisions" w:date="2020-06-02T16:02:00Z">
              <w:r w:rsidRPr="00475B50" w:rsidDel="007809CD">
                <w:delText>]</w:delText>
              </w:r>
            </w:del>
          </w:p>
        </w:tc>
        <w:tc>
          <w:tcPr>
            <w:tcW w:w="3294" w:type="dxa"/>
            <w:shd w:val="clear" w:color="auto" w:fill="auto"/>
            <w:vAlign w:val="bottom"/>
          </w:tcPr>
          <w:p w14:paraId="739B03ED" w14:textId="77777777" w:rsidR="00891CF7" w:rsidRPr="00475B50" w:rsidRDefault="00891CF7" w:rsidP="00A51119">
            <w:pPr>
              <w:pStyle w:val="TAL"/>
            </w:pPr>
            <w:r w:rsidRPr="00475B50">
              <w:t>CW</w:t>
            </w:r>
          </w:p>
        </w:tc>
      </w:tr>
      <w:tr w:rsidR="00891CF7" w:rsidRPr="00475B50" w14:paraId="67942EAC" w14:textId="77777777" w:rsidTr="00A51119">
        <w:trPr>
          <w:jc w:val="center"/>
        </w:trPr>
        <w:tc>
          <w:tcPr>
            <w:tcW w:w="1701" w:type="dxa"/>
            <w:vMerge/>
            <w:shd w:val="clear" w:color="auto" w:fill="auto"/>
          </w:tcPr>
          <w:p w14:paraId="21793384" w14:textId="77777777" w:rsidR="00891CF7" w:rsidRPr="00475B50" w:rsidRDefault="00891CF7" w:rsidP="00A51119">
            <w:pPr>
              <w:pStyle w:val="TAL"/>
              <w:rPr>
                <w:rFonts w:cs="Arial"/>
                <w:szCs w:val="18"/>
              </w:rPr>
            </w:pPr>
          </w:p>
        </w:tc>
        <w:tc>
          <w:tcPr>
            <w:tcW w:w="2635" w:type="dxa"/>
            <w:shd w:val="clear" w:color="auto" w:fill="auto"/>
            <w:vAlign w:val="bottom"/>
          </w:tcPr>
          <w:p w14:paraId="41BA14A3" w14:textId="77777777" w:rsidR="00891CF7" w:rsidRPr="00475B50" w:rsidRDefault="00891CF7" w:rsidP="00A51119">
            <w:pPr>
              <w:pStyle w:val="TAL"/>
            </w:pPr>
            <w:del w:id="155" w:author="Huawei - revisions" w:date="2020-06-02T16:02:00Z">
              <w:r w:rsidRPr="00475B50" w:rsidDel="007809CD">
                <w:delText>[</w:delText>
              </w:r>
            </w:del>
            <w:r w:rsidRPr="00475B50">
              <w:t>±4870</w:t>
            </w:r>
            <w:del w:id="156" w:author="Huawei - revisions" w:date="2020-06-02T16:02:00Z">
              <w:r w:rsidRPr="00475B50" w:rsidDel="007809CD">
                <w:delText>]</w:delText>
              </w:r>
            </w:del>
          </w:p>
        </w:tc>
        <w:tc>
          <w:tcPr>
            <w:tcW w:w="3294" w:type="dxa"/>
            <w:shd w:val="clear" w:color="auto" w:fill="auto"/>
            <w:vAlign w:val="bottom"/>
          </w:tcPr>
          <w:p w14:paraId="1AB68836" w14:textId="77777777" w:rsidR="00891CF7" w:rsidRPr="00475B50" w:rsidRDefault="00891CF7" w:rsidP="00A51119">
            <w:pPr>
              <w:pStyle w:val="TAL"/>
              <w:rPr>
                <w:lang w:val="sv-SE"/>
              </w:rPr>
            </w:pPr>
            <w:r w:rsidRPr="00475B50">
              <w:rPr>
                <w:lang w:val="sv-FI"/>
              </w:rPr>
              <w:t>E-UTRA signal, 1 RB (NOTE 1)</w:t>
            </w:r>
          </w:p>
        </w:tc>
      </w:tr>
      <w:tr w:rsidR="00891CF7" w:rsidRPr="00475B50" w14:paraId="78CF0A85" w14:textId="77777777" w:rsidTr="00A51119">
        <w:trPr>
          <w:jc w:val="center"/>
        </w:trPr>
        <w:tc>
          <w:tcPr>
            <w:tcW w:w="1701" w:type="dxa"/>
            <w:vMerge w:val="restart"/>
            <w:shd w:val="clear" w:color="auto" w:fill="auto"/>
          </w:tcPr>
          <w:p w14:paraId="3ACF5905" w14:textId="77777777" w:rsidR="00891CF7" w:rsidRPr="00475B50" w:rsidRDefault="00891CF7" w:rsidP="00A51119">
            <w:pPr>
              <w:pStyle w:val="TAL"/>
              <w:rPr>
                <w:rFonts w:cs="Arial"/>
                <w:szCs w:val="18"/>
              </w:rPr>
            </w:pPr>
            <w:r w:rsidRPr="00475B50">
              <w:t>NR 80 MHz (Note 2)</w:t>
            </w:r>
          </w:p>
        </w:tc>
        <w:tc>
          <w:tcPr>
            <w:tcW w:w="2635" w:type="dxa"/>
            <w:shd w:val="clear" w:color="auto" w:fill="auto"/>
            <w:vAlign w:val="bottom"/>
          </w:tcPr>
          <w:p w14:paraId="3F96FB2B" w14:textId="77777777" w:rsidR="00891CF7" w:rsidRPr="00475B50" w:rsidRDefault="00891CF7" w:rsidP="00A51119">
            <w:pPr>
              <w:pStyle w:val="TAL"/>
            </w:pPr>
            <w:del w:id="157" w:author="Huawei - revisions" w:date="2020-06-02T16:02:00Z">
              <w:r w:rsidRPr="00475B50" w:rsidDel="007809CD">
                <w:delText>[</w:delText>
              </w:r>
            </w:del>
            <w:r w:rsidRPr="00475B50">
              <w:t>±390</w:t>
            </w:r>
            <w:del w:id="158" w:author="Huawei - revisions" w:date="2020-06-02T16:02:00Z">
              <w:r w:rsidRPr="00475B50" w:rsidDel="007809CD">
                <w:delText>]</w:delText>
              </w:r>
            </w:del>
          </w:p>
        </w:tc>
        <w:tc>
          <w:tcPr>
            <w:tcW w:w="3294" w:type="dxa"/>
            <w:shd w:val="clear" w:color="auto" w:fill="auto"/>
            <w:vAlign w:val="bottom"/>
          </w:tcPr>
          <w:p w14:paraId="1E2E7F1C" w14:textId="77777777" w:rsidR="00891CF7" w:rsidRPr="00475B50" w:rsidRDefault="00891CF7" w:rsidP="00A51119">
            <w:pPr>
              <w:pStyle w:val="TAL"/>
            </w:pPr>
            <w:r w:rsidRPr="00475B50">
              <w:t>CW</w:t>
            </w:r>
          </w:p>
        </w:tc>
      </w:tr>
      <w:tr w:rsidR="00891CF7" w:rsidRPr="00475B50" w14:paraId="19909A57" w14:textId="77777777" w:rsidTr="00A51119">
        <w:trPr>
          <w:jc w:val="center"/>
        </w:trPr>
        <w:tc>
          <w:tcPr>
            <w:tcW w:w="1701" w:type="dxa"/>
            <w:vMerge/>
            <w:shd w:val="clear" w:color="auto" w:fill="auto"/>
          </w:tcPr>
          <w:p w14:paraId="39D376BE" w14:textId="77777777" w:rsidR="00891CF7" w:rsidRPr="00475B50" w:rsidRDefault="00891CF7" w:rsidP="00A51119">
            <w:pPr>
              <w:pStyle w:val="TAL"/>
              <w:rPr>
                <w:rFonts w:cs="Arial"/>
                <w:szCs w:val="18"/>
              </w:rPr>
            </w:pPr>
          </w:p>
        </w:tc>
        <w:tc>
          <w:tcPr>
            <w:tcW w:w="2635" w:type="dxa"/>
            <w:shd w:val="clear" w:color="auto" w:fill="auto"/>
            <w:vAlign w:val="bottom"/>
          </w:tcPr>
          <w:p w14:paraId="007F3C8E" w14:textId="77777777" w:rsidR="00891CF7" w:rsidRPr="00475B50" w:rsidRDefault="00891CF7" w:rsidP="00A51119">
            <w:pPr>
              <w:pStyle w:val="TAL"/>
            </w:pPr>
            <w:del w:id="159" w:author="Huawei - revisions" w:date="2020-06-02T16:02:00Z">
              <w:r w:rsidRPr="00475B50" w:rsidDel="007809CD">
                <w:delText>[</w:delText>
              </w:r>
            </w:del>
            <w:r w:rsidRPr="00475B50">
              <w:t>±4870</w:t>
            </w:r>
            <w:del w:id="160" w:author="Huawei - revisions" w:date="2020-06-02T16:02:00Z">
              <w:r w:rsidRPr="00475B50" w:rsidDel="007809CD">
                <w:delText>]</w:delText>
              </w:r>
            </w:del>
          </w:p>
        </w:tc>
        <w:tc>
          <w:tcPr>
            <w:tcW w:w="3294" w:type="dxa"/>
            <w:shd w:val="clear" w:color="auto" w:fill="auto"/>
            <w:vAlign w:val="bottom"/>
          </w:tcPr>
          <w:p w14:paraId="2C42CBC9" w14:textId="77777777" w:rsidR="00891CF7" w:rsidRPr="00475B50" w:rsidRDefault="00891CF7" w:rsidP="00A51119">
            <w:pPr>
              <w:pStyle w:val="TAL"/>
              <w:rPr>
                <w:lang w:val="sv-SE"/>
              </w:rPr>
            </w:pPr>
            <w:r w:rsidRPr="00475B50">
              <w:rPr>
                <w:lang w:val="sv-FI"/>
              </w:rPr>
              <w:t>E-UTRA signal, 1 RB (NOTE 1)</w:t>
            </w:r>
          </w:p>
        </w:tc>
      </w:tr>
      <w:tr w:rsidR="00891CF7" w:rsidRPr="00475B50" w14:paraId="49ABFCFC" w14:textId="77777777" w:rsidTr="00A51119">
        <w:trPr>
          <w:jc w:val="center"/>
        </w:trPr>
        <w:tc>
          <w:tcPr>
            <w:tcW w:w="1701" w:type="dxa"/>
            <w:vMerge w:val="restart"/>
            <w:shd w:val="clear" w:color="auto" w:fill="auto"/>
          </w:tcPr>
          <w:p w14:paraId="5B7DC30C" w14:textId="77777777" w:rsidR="00891CF7" w:rsidRPr="00475B50" w:rsidRDefault="00891CF7" w:rsidP="00A51119">
            <w:pPr>
              <w:pStyle w:val="TAL"/>
              <w:rPr>
                <w:rFonts w:cs="Arial"/>
                <w:szCs w:val="18"/>
              </w:rPr>
            </w:pPr>
            <w:r w:rsidRPr="00475B50">
              <w:t>NR 90 MHz (Note 2)</w:t>
            </w:r>
          </w:p>
        </w:tc>
        <w:tc>
          <w:tcPr>
            <w:tcW w:w="2635" w:type="dxa"/>
            <w:shd w:val="clear" w:color="auto" w:fill="auto"/>
            <w:vAlign w:val="bottom"/>
          </w:tcPr>
          <w:p w14:paraId="02B097D7" w14:textId="77777777" w:rsidR="00891CF7" w:rsidRPr="00475B50" w:rsidRDefault="00891CF7" w:rsidP="00A51119">
            <w:pPr>
              <w:pStyle w:val="TAL"/>
            </w:pPr>
            <w:del w:id="161" w:author="Huawei - revisions" w:date="2020-06-02T16:02:00Z">
              <w:r w:rsidRPr="00475B50" w:rsidDel="007809CD">
                <w:delText>[</w:delText>
              </w:r>
            </w:del>
            <w:r w:rsidRPr="00475B50">
              <w:t>±340</w:t>
            </w:r>
            <w:del w:id="162" w:author="Huawei - revisions" w:date="2020-06-02T16:02:00Z">
              <w:r w:rsidRPr="00475B50" w:rsidDel="007809CD">
                <w:delText>]</w:delText>
              </w:r>
            </w:del>
          </w:p>
        </w:tc>
        <w:tc>
          <w:tcPr>
            <w:tcW w:w="3294" w:type="dxa"/>
            <w:shd w:val="clear" w:color="auto" w:fill="auto"/>
            <w:vAlign w:val="bottom"/>
          </w:tcPr>
          <w:p w14:paraId="4BBDC143" w14:textId="77777777" w:rsidR="00891CF7" w:rsidRPr="00475B50" w:rsidRDefault="00891CF7" w:rsidP="00A51119">
            <w:pPr>
              <w:pStyle w:val="TAL"/>
            </w:pPr>
            <w:r w:rsidRPr="00475B50">
              <w:t>CW</w:t>
            </w:r>
          </w:p>
        </w:tc>
      </w:tr>
      <w:tr w:rsidR="00891CF7" w:rsidRPr="00475B50" w14:paraId="084FD8D7" w14:textId="77777777" w:rsidTr="00A51119">
        <w:trPr>
          <w:jc w:val="center"/>
        </w:trPr>
        <w:tc>
          <w:tcPr>
            <w:tcW w:w="1701" w:type="dxa"/>
            <w:vMerge/>
            <w:shd w:val="clear" w:color="auto" w:fill="auto"/>
          </w:tcPr>
          <w:p w14:paraId="661531A0" w14:textId="77777777" w:rsidR="00891CF7" w:rsidRPr="00475B50" w:rsidRDefault="00891CF7" w:rsidP="00A51119">
            <w:pPr>
              <w:pStyle w:val="TAL"/>
              <w:rPr>
                <w:rFonts w:cs="Arial"/>
                <w:szCs w:val="18"/>
              </w:rPr>
            </w:pPr>
          </w:p>
        </w:tc>
        <w:tc>
          <w:tcPr>
            <w:tcW w:w="2635" w:type="dxa"/>
            <w:shd w:val="clear" w:color="auto" w:fill="auto"/>
            <w:vAlign w:val="bottom"/>
          </w:tcPr>
          <w:p w14:paraId="561DBE69" w14:textId="77777777" w:rsidR="00891CF7" w:rsidRPr="00475B50" w:rsidRDefault="00891CF7" w:rsidP="00A51119">
            <w:pPr>
              <w:pStyle w:val="TAL"/>
            </w:pPr>
            <w:del w:id="163" w:author="Huawei - revisions" w:date="2020-06-02T16:02:00Z">
              <w:r w:rsidRPr="00475B50" w:rsidDel="007809CD">
                <w:delText>[</w:delText>
              </w:r>
            </w:del>
            <w:r w:rsidRPr="00475B50">
              <w:t>±5770</w:t>
            </w:r>
            <w:del w:id="164" w:author="Huawei - revisions" w:date="2020-06-02T16:02:00Z">
              <w:r w:rsidRPr="00475B50" w:rsidDel="007809CD">
                <w:delText>]</w:delText>
              </w:r>
            </w:del>
          </w:p>
        </w:tc>
        <w:tc>
          <w:tcPr>
            <w:tcW w:w="3294" w:type="dxa"/>
            <w:shd w:val="clear" w:color="auto" w:fill="auto"/>
            <w:vAlign w:val="bottom"/>
          </w:tcPr>
          <w:p w14:paraId="4E1EA294" w14:textId="77777777" w:rsidR="00891CF7" w:rsidRPr="00475B50" w:rsidRDefault="00891CF7" w:rsidP="00A51119">
            <w:pPr>
              <w:pStyle w:val="TAL"/>
              <w:rPr>
                <w:lang w:val="sv-SE"/>
              </w:rPr>
            </w:pPr>
            <w:r w:rsidRPr="00475B50">
              <w:rPr>
                <w:lang w:val="sv-FI"/>
              </w:rPr>
              <w:t>E-UTRA signal, 1 RB (NOTE 1)</w:t>
            </w:r>
          </w:p>
        </w:tc>
      </w:tr>
      <w:tr w:rsidR="00891CF7" w:rsidRPr="00475B50" w14:paraId="0EAE6D12" w14:textId="77777777" w:rsidTr="00A51119">
        <w:trPr>
          <w:jc w:val="center"/>
        </w:trPr>
        <w:tc>
          <w:tcPr>
            <w:tcW w:w="1701" w:type="dxa"/>
            <w:vMerge w:val="restart"/>
            <w:shd w:val="clear" w:color="auto" w:fill="auto"/>
          </w:tcPr>
          <w:p w14:paraId="7A3E781C" w14:textId="77777777" w:rsidR="00891CF7" w:rsidRPr="00475B50" w:rsidRDefault="00891CF7" w:rsidP="00A51119">
            <w:pPr>
              <w:pStyle w:val="TAL"/>
              <w:rPr>
                <w:rFonts w:cs="Arial"/>
                <w:szCs w:val="18"/>
              </w:rPr>
            </w:pPr>
            <w:r w:rsidRPr="00475B50">
              <w:t>NR 100 MHz (Note 2)</w:t>
            </w:r>
          </w:p>
        </w:tc>
        <w:tc>
          <w:tcPr>
            <w:tcW w:w="2635" w:type="dxa"/>
            <w:shd w:val="clear" w:color="auto" w:fill="auto"/>
            <w:vAlign w:val="bottom"/>
          </w:tcPr>
          <w:p w14:paraId="4992B95D" w14:textId="77777777" w:rsidR="00891CF7" w:rsidRPr="00475B50" w:rsidRDefault="00891CF7" w:rsidP="00A51119">
            <w:pPr>
              <w:pStyle w:val="TAL"/>
            </w:pPr>
            <w:del w:id="165" w:author="Huawei - revisions" w:date="2020-06-02T16:02:00Z">
              <w:r w:rsidRPr="00475B50" w:rsidDel="007809CD">
                <w:delText>[</w:delText>
              </w:r>
            </w:del>
            <w:r w:rsidRPr="00475B50">
              <w:t>±340</w:t>
            </w:r>
            <w:del w:id="166" w:author="Huawei - revisions" w:date="2020-06-02T16:02:00Z">
              <w:r w:rsidRPr="00475B50" w:rsidDel="007809CD">
                <w:delText>]</w:delText>
              </w:r>
            </w:del>
          </w:p>
        </w:tc>
        <w:tc>
          <w:tcPr>
            <w:tcW w:w="3294" w:type="dxa"/>
            <w:shd w:val="clear" w:color="auto" w:fill="auto"/>
            <w:vAlign w:val="bottom"/>
          </w:tcPr>
          <w:p w14:paraId="1CDE13E8" w14:textId="77777777" w:rsidR="00891CF7" w:rsidRPr="00475B50" w:rsidRDefault="00891CF7" w:rsidP="00A51119">
            <w:pPr>
              <w:pStyle w:val="TAL"/>
            </w:pPr>
            <w:r w:rsidRPr="00475B50">
              <w:t>CW</w:t>
            </w:r>
          </w:p>
        </w:tc>
      </w:tr>
      <w:tr w:rsidR="00891CF7" w:rsidRPr="00475B50" w14:paraId="20106890" w14:textId="77777777" w:rsidTr="00A51119">
        <w:trPr>
          <w:jc w:val="center"/>
        </w:trPr>
        <w:tc>
          <w:tcPr>
            <w:tcW w:w="1701" w:type="dxa"/>
            <w:vMerge/>
            <w:shd w:val="clear" w:color="auto" w:fill="auto"/>
            <w:vAlign w:val="bottom"/>
          </w:tcPr>
          <w:p w14:paraId="549B1172" w14:textId="77777777" w:rsidR="00891CF7" w:rsidRPr="00475B50" w:rsidRDefault="00891CF7" w:rsidP="00A51119">
            <w:pPr>
              <w:pStyle w:val="TAL"/>
              <w:rPr>
                <w:rFonts w:cs="Arial"/>
                <w:szCs w:val="18"/>
              </w:rPr>
            </w:pPr>
          </w:p>
        </w:tc>
        <w:tc>
          <w:tcPr>
            <w:tcW w:w="2635" w:type="dxa"/>
            <w:shd w:val="clear" w:color="auto" w:fill="auto"/>
            <w:vAlign w:val="bottom"/>
          </w:tcPr>
          <w:p w14:paraId="5BF92E4F" w14:textId="77777777" w:rsidR="00891CF7" w:rsidRPr="00475B50" w:rsidRDefault="00891CF7" w:rsidP="00A51119">
            <w:pPr>
              <w:pStyle w:val="TAL"/>
            </w:pPr>
            <w:del w:id="167" w:author="Huawei - revisions" w:date="2020-06-02T16:02:00Z">
              <w:r w:rsidRPr="00475B50" w:rsidDel="007809CD">
                <w:delText>[</w:delText>
              </w:r>
            </w:del>
            <w:r w:rsidRPr="00475B50">
              <w:t>±5770</w:t>
            </w:r>
            <w:del w:id="168" w:author="Huawei - revisions" w:date="2020-06-02T16:02:00Z">
              <w:r w:rsidRPr="00475B50" w:rsidDel="007809CD">
                <w:delText>]</w:delText>
              </w:r>
            </w:del>
          </w:p>
        </w:tc>
        <w:tc>
          <w:tcPr>
            <w:tcW w:w="3294" w:type="dxa"/>
            <w:shd w:val="clear" w:color="auto" w:fill="auto"/>
            <w:vAlign w:val="bottom"/>
          </w:tcPr>
          <w:p w14:paraId="01727C1F" w14:textId="77777777" w:rsidR="00891CF7" w:rsidRPr="00475B50" w:rsidRDefault="00891CF7" w:rsidP="00A51119">
            <w:pPr>
              <w:pStyle w:val="TAL"/>
              <w:rPr>
                <w:lang w:val="sv-SE"/>
              </w:rPr>
            </w:pPr>
            <w:r w:rsidRPr="00475B50">
              <w:rPr>
                <w:lang w:val="sv-FI"/>
              </w:rPr>
              <w:t>E-UTRA signal, 1 RB (NOTE 1)</w:t>
            </w:r>
          </w:p>
        </w:tc>
      </w:tr>
      <w:tr w:rsidR="00891CF7" w:rsidRPr="00475B50" w14:paraId="52E711C8" w14:textId="77777777" w:rsidTr="00A51119">
        <w:trPr>
          <w:jc w:val="center"/>
        </w:trPr>
        <w:tc>
          <w:tcPr>
            <w:tcW w:w="7630" w:type="dxa"/>
            <w:gridSpan w:val="3"/>
            <w:shd w:val="clear" w:color="auto" w:fill="auto"/>
            <w:vAlign w:val="bottom"/>
          </w:tcPr>
          <w:p w14:paraId="308811BD" w14:textId="77777777" w:rsidR="00891CF7" w:rsidRPr="00475B50" w:rsidRDefault="00891CF7" w:rsidP="00A51119">
            <w:pPr>
              <w:pStyle w:val="TAN"/>
            </w:pPr>
            <w:r w:rsidRPr="00475B50">
              <w:t>NOTE 1:</w:t>
            </w:r>
            <w:r w:rsidRPr="00475B50">
              <w:tab/>
              <w:t xml:space="preserve">Interfering signal consisting of one resource block positioned at the stated offset, the channel bandwidth of the interfering signal is located adjacently to the Base Station RF Bandwidth edge. </w:t>
            </w:r>
          </w:p>
          <w:p w14:paraId="6F1D5231" w14:textId="77777777" w:rsidR="00891CF7" w:rsidRPr="00475B50" w:rsidRDefault="00891CF7" w:rsidP="00A51119">
            <w:pPr>
              <w:pStyle w:val="TAN"/>
              <w:rPr>
                <w:rFonts w:ascii="Calibri" w:hAnsi="Calibri" w:cs="Calibri"/>
                <w:szCs w:val="22"/>
              </w:rPr>
            </w:pPr>
            <w:r w:rsidRPr="00475B50">
              <w:t>NOTE 2:</w:t>
            </w:r>
            <w:r w:rsidRPr="00475B50">
              <w:tab/>
              <w:t>This requirement shall apply only for an E-UTRA FRC A1-3 mapped to the frequency range at the channel edge adjacent to the interfering signals</w:t>
            </w:r>
          </w:p>
        </w:tc>
      </w:tr>
    </w:tbl>
    <w:p w14:paraId="12C627F1" w14:textId="77777777" w:rsidR="00891CF7" w:rsidRDefault="00891CF7" w:rsidP="00E87683">
      <w:pPr>
        <w:spacing w:after="0"/>
        <w:jc w:val="center"/>
        <w:rPr>
          <w:i/>
          <w:color w:val="0000FF"/>
        </w:rPr>
      </w:pPr>
    </w:p>
    <w:p w14:paraId="03835724" w14:textId="5F142F50" w:rsidR="00A567AC" w:rsidRPr="00C0557A" w:rsidRDefault="00E87683" w:rsidP="00E87683">
      <w:pPr>
        <w:spacing w:after="0"/>
        <w:jc w:val="center"/>
        <w:rPr>
          <w:i/>
          <w:color w:val="0000FF"/>
        </w:rPr>
      </w:pPr>
      <w:r w:rsidRPr="00E66F60">
        <w:rPr>
          <w:i/>
          <w:color w:val="0000FF"/>
        </w:rPr>
        <w:t xml:space="preserve">----------------------------- </w:t>
      </w:r>
      <w:r>
        <w:rPr>
          <w:i/>
          <w:color w:val="0000FF"/>
        </w:rPr>
        <w:t>End of</w:t>
      </w:r>
      <w:r w:rsidRPr="00E66F60">
        <w:rPr>
          <w:i/>
          <w:color w:val="0000FF"/>
        </w:rPr>
        <w:t xml:space="preserve"> modified section ------------------------------</w:t>
      </w:r>
    </w:p>
    <w:sectPr w:rsidR="00A567AC" w:rsidRPr="00C0557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28A2E" w14:textId="77777777" w:rsidR="00B07D88" w:rsidRDefault="00B07D88">
      <w:r>
        <w:separator/>
      </w:r>
    </w:p>
  </w:endnote>
  <w:endnote w:type="continuationSeparator" w:id="0">
    <w:p w14:paraId="35FF9A49" w14:textId="77777777" w:rsidR="00B07D88" w:rsidRDefault="00B0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26CD9" w14:textId="77777777" w:rsidR="00B07D88" w:rsidRDefault="00B07D88">
      <w:r>
        <w:separator/>
      </w:r>
    </w:p>
  </w:footnote>
  <w:footnote w:type="continuationSeparator" w:id="0">
    <w:p w14:paraId="1A9A4183" w14:textId="77777777" w:rsidR="00B07D88" w:rsidRDefault="00B0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F230" w14:textId="77777777" w:rsidR="008E3E57" w:rsidRDefault="008E3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8E3E57" w:rsidRDefault="008E3E5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FD45" w14:textId="77777777" w:rsidR="008E3E57" w:rsidRDefault="008E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C1C7E"/>
    <w:multiLevelType w:val="hybridMultilevel"/>
    <w:tmpl w:val="29CAA76A"/>
    <w:lvl w:ilvl="0" w:tplc="6EE235E0">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02"/>
    <w:rsid w:val="0006372B"/>
    <w:rsid w:val="00080D50"/>
    <w:rsid w:val="00081ADD"/>
    <w:rsid w:val="00087D90"/>
    <w:rsid w:val="000A6394"/>
    <w:rsid w:val="000A68D7"/>
    <w:rsid w:val="000B0EC2"/>
    <w:rsid w:val="000B7FED"/>
    <w:rsid w:val="000C038A"/>
    <w:rsid w:val="000C09AD"/>
    <w:rsid w:val="000C6598"/>
    <w:rsid w:val="000F5B15"/>
    <w:rsid w:val="00104FA9"/>
    <w:rsid w:val="00107252"/>
    <w:rsid w:val="00127DD9"/>
    <w:rsid w:val="00136C40"/>
    <w:rsid w:val="00144112"/>
    <w:rsid w:val="0014480B"/>
    <w:rsid w:val="00145D43"/>
    <w:rsid w:val="00192C46"/>
    <w:rsid w:val="001A08B3"/>
    <w:rsid w:val="001A0F38"/>
    <w:rsid w:val="001A1EEF"/>
    <w:rsid w:val="001A7B60"/>
    <w:rsid w:val="001B52F0"/>
    <w:rsid w:val="001B7A65"/>
    <w:rsid w:val="001C6B1B"/>
    <w:rsid w:val="001E41F3"/>
    <w:rsid w:val="00202BA0"/>
    <w:rsid w:val="00225C67"/>
    <w:rsid w:val="002442F9"/>
    <w:rsid w:val="0025261D"/>
    <w:rsid w:val="00255798"/>
    <w:rsid w:val="0026004D"/>
    <w:rsid w:val="002640DD"/>
    <w:rsid w:val="0027024E"/>
    <w:rsid w:val="00270284"/>
    <w:rsid w:val="00272BB1"/>
    <w:rsid w:val="00275D12"/>
    <w:rsid w:val="00284FEB"/>
    <w:rsid w:val="002860C4"/>
    <w:rsid w:val="002959BE"/>
    <w:rsid w:val="0029613E"/>
    <w:rsid w:val="002A4F14"/>
    <w:rsid w:val="002A578B"/>
    <w:rsid w:val="002A59E3"/>
    <w:rsid w:val="002A5E5E"/>
    <w:rsid w:val="002A5E66"/>
    <w:rsid w:val="002B5741"/>
    <w:rsid w:val="002B7A7B"/>
    <w:rsid w:val="002D0B0B"/>
    <w:rsid w:val="002D6DAB"/>
    <w:rsid w:val="002F5580"/>
    <w:rsid w:val="002F73A3"/>
    <w:rsid w:val="0030376D"/>
    <w:rsid w:val="00305409"/>
    <w:rsid w:val="0031190D"/>
    <w:rsid w:val="00312A41"/>
    <w:rsid w:val="0034396A"/>
    <w:rsid w:val="003609EF"/>
    <w:rsid w:val="0036231A"/>
    <w:rsid w:val="00364FDE"/>
    <w:rsid w:val="003664B0"/>
    <w:rsid w:val="00370C6E"/>
    <w:rsid w:val="00372EE5"/>
    <w:rsid w:val="00374DD4"/>
    <w:rsid w:val="00392F43"/>
    <w:rsid w:val="003979D4"/>
    <w:rsid w:val="003A1E44"/>
    <w:rsid w:val="003A2787"/>
    <w:rsid w:val="003A3BC1"/>
    <w:rsid w:val="003B4DDA"/>
    <w:rsid w:val="003B791E"/>
    <w:rsid w:val="003D03C0"/>
    <w:rsid w:val="003D05B2"/>
    <w:rsid w:val="003D76B9"/>
    <w:rsid w:val="003E1A36"/>
    <w:rsid w:val="00410371"/>
    <w:rsid w:val="004119B7"/>
    <w:rsid w:val="004242F1"/>
    <w:rsid w:val="004450E3"/>
    <w:rsid w:val="00450DA8"/>
    <w:rsid w:val="00455AD3"/>
    <w:rsid w:val="00456221"/>
    <w:rsid w:val="0046164C"/>
    <w:rsid w:val="00476701"/>
    <w:rsid w:val="00484071"/>
    <w:rsid w:val="004860D5"/>
    <w:rsid w:val="004879BB"/>
    <w:rsid w:val="0049070F"/>
    <w:rsid w:val="004A0792"/>
    <w:rsid w:val="004A491E"/>
    <w:rsid w:val="004B75B7"/>
    <w:rsid w:val="004C69A9"/>
    <w:rsid w:val="004C7927"/>
    <w:rsid w:val="004D5660"/>
    <w:rsid w:val="004E52DC"/>
    <w:rsid w:val="004F3FA8"/>
    <w:rsid w:val="00510539"/>
    <w:rsid w:val="00511F4F"/>
    <w:rsid w:val="00514B58"/>
    <w:rsid w:val="0051580D"/>
    <w:rsid w:val="005255BF"/>
    <w:rsid w:val="0053139F"/>
    <w:rsid w:val="0053148B"/>
    <w:rsid w:val="00547111"/>
    <w:rsid w:val="00554784"/>
    <w:rsid w:val="00581EC0"/>
    <w:rsid w:val="00586B2B"/>
    <w:rsid w:val="00592D74"/>
    <w:rsid w:val="005A6357"/>
    <w:rsid w:val="005B4A3F"/>
    <w:rsid w:val="005B652B"/>
    <w:rsid w:val="005B6F78"/>
    <w:rsid w:val="005C67B2"/>
    <w:rsid w:val="005C7CA0"/>
    <w:rsid w:val="005D7918"/>
    <w:rsid w:val="005E1814"/>
    <w:rsid w:val="005E2C44"/>
    <w:rsid w:val="005E343E"/>
    <w:rsid w:val="005F2D49"/>
    <w:rsid w:val="00606792"/>
    <w:rsid w:val="00607BAC"/>
    <w:rsid w:val="00621188"/>
    <w:rsid w:val="0062330A"/>
    <w:rsid w:val="006257ED"/>
    <w:rsid w:val="00625F09"/>
    <w:rsid w:val="00626307"/>
    <w:rsid w:val="006404D2"/>
    <w:rsid w:val="0064679A"/>
    <w:rsid w:val="00647968"/>
    <w:rsid w:val="006824FE"/>
    <w:rsid w:val="006931A2"/>
    <w:rsid w:val="00695808"/>
    <w:rsid w:val="006B3292"/>
    <w:rsid w:val="006B46FB"/>
    <w:rsid w:val="006D119D"/>
    <w:rsid w:val="006D43D6"/>
    <w:rsid w:val="006E21FB"/>
    <w:rsid w:val="006E6613"/>
    <w:rsid w:val="006E671A"/>
    <w:rsid w:val="0070053E"/>
    <w:rsid w:val="0074251D"/>
    <w:rsid w:val="007453A3"/>
    <w:rsid w:val="00751A5C"/>
    <w:rsid w:val="00773E20"/>
    <w:rsid w:val="00786215"/>
    <w:rsid w:val="0079194A"/>
    <w:rsid w:val="00792342"/>
    <w:rsid w:val="007977A8"/>
    <w:rsid w:val="007B30F8"/>
    <w:rsid w:val="007B512A"/>
    <w:rsid w:val="007C2097"/>
    <w:rsid w:val="007C4976"/>
    <w:rsid w:val="007D6A07"/>
    <w:rsid w:val="007F7259"/>
    <w:rsid w:val="008031FE"/>
    <w:rsid w:val="008040A8"/>
    <w:rsid w:val="008279FA"/>
    <w:rsid w:val="00832394"/>
    <w:rsid w:val="00837CFB"/>
    <w:rsid w:val="00840D50"/>
    <w:rsid w:val="00845F0E"/>
    <w:rsid w:val="00847AF7"/>
    <w:rsid w:val="008626E7"/>
    <w:rsid w:val="00870EE7"/>
    <w:rsid w:val="00876C06"/>
    <w:rsid w:val="008863B9"/>
    <w:rsid w:val="00891CF7"/>
    <w:rsid w:val="008A034D"/>
    <w:rsid w:val="008A45A6"/>
    <w:rsid w:val="008C273B"/>
    <w:rsid w:val="008D3132"/>
    <w:rsid w:val="008E1513"/>
    <w:rsid w:val="008E3E57"/>
    <w:rsid w:val="008E7EBD"/>
    <w:rsid w:val="008F106A"/>
    <w:rsid w:val="008F2EDA"/>
    <w:rsid w:val="008F686C"/>
    <w:rsid w:val="00903020"/>
    <w:rsid w:val="00907615"/>
    <w:rsid w:val="00907796"/>
    <w:rsid w:val="009148DE"/>
    <w:rsid w:val="00941E30"/>
    <w:rsid w:val="00952C52"/>
    <w:rsid w:val="00956FAC"/>
    <w:rsid w:val="009777D9"/>
    <w:rsid w:val="00987E5B"/>
    <w:rsid w:val="009917A1"/>
    <w:rsid w:val="00991B88"/>
    <w:rsid w:val="00995F44"/>
    <w:rsid w:val="009A5753"/>
    <w:rsid w:val="009A579D"/>
    <w:rsid w:val="009B53D6"/>
    <w:rsid w:val="009B743E"/>
    <w:rsid w:val="009C1F1D"/>
    <w:rsid w:val="009E3297"/>
    <w:rsid w:val="009F5C8C"/>
    <w:rsid w:val="009F5EBD"/>
    <w:rsid w:val="009F734F"/>
    <w:rsid w:val="00A04378"/>
    <w:rsid w:val="00A0680B"/>
    <w:rsid w:val="00A246B6"/>
    <w:rsid w:val="00A4644B"/>
    <w:rsid w:val="00A47E70"/>
    <w:rsid w:val="00A50CF0"/>
    <w:rsid w:val="00A54AAC"/>
    <w:rsid w:val="00A567AC"/>
    <w:rsid w:val="00A65889"/>
    <w:rsid w:val="00A67956"/>
    <w:rsid w:val="00A7671C"/>
    <w:rsid w:val="00AA2CBC"/>
    <w:rsid w:val="00AC3280"/>
    <w:rsid w:val="00AC3887"/>
    <w:rsid w:val="00AC5820"/>
    <w:rsid w:val="00AD1CD8"/>
    <w:rsid w:val="00AD2364"/>
    <w:rsid w:val="00B00DEF"/>
    <w:rsid w:val="00B02617"/>
    <w:rsid w:val="00B03DFB"/>
    <w:rsid w:val="00B0581F"/>
    <w:rsid w:val="00B07D88"/>
    <w:rsid w:val="00B258BB"/>
    <w:rsid w:val="00B3503F"/>
    <w:rsid w:val="00B57AAF"/>
    <w:rsid w:val="00B67B97"/>
    <w:rsid w:val="00B7507A"/>
    <w:rsid w:val="00B93634"/>
    <w:rsid w:val="00B968C8"/>
    <w:rsid w:val="00BA3EC5"/>
    <w:rsid w:val="00BA51D9"/>
    <w:rsid w:val="00BA6548"/>
    <w:rsid w:val="00BB12BA"/>
    <w:rsid w:val="00BB5DFC"/>
    <w:rsid w:val="00BC7DEF"/>
    <w:rsid w:val="00BD279D"/>
    <w:rsid w:val="00BD6BB8"/>
    <w:rsid w:val="00BD6C74"/>
    <w:rsid w:val="00BF3D35"/>
    <w:rsid w:val="00C01049"/>
    <w:rsid w:val="00C0557A"/>
    <w:rsid w:val="00C2377C"/>
    <w:rsid w:val="00C32A6C"/>
    <w:rsid w:val="00C472F6"/>
    <w:rsid w:val="00C56D36"/>
    <w:rsid w:val="00C66BA2"/>
    <w:rsid w:val="00C87142"/>
    <w:rsid w:val="00C90D10"/>
    <w:rsid w:val="00C95985"/>
    <w:rsid w:val="00CA106C"/>
    <w:rsid w:val="00CC5026"/>
    <w:rsid w:val="00CC68D0"/>
    <w:rsid w:val="00CE0A17"/>
    <w:rsid w:val="00CE66B5"/>
    <w:rsid w:val="00CE7EEF"/>
    <w:rsid w:val="00D01502"/>
    <w:rsid w:val="00D03F9A"/>
    <w:rsid w:val="00D06D51"/>
    <w:rsid w:val="00D14486"/>
    <w:rsid w:val="00D16A0E"/>
    <w:rsid w:val="00D21C95"/>
    <w:rsid w:val="00D2478F"/>
    <w:rsid w:val="00D24991"/>
    <w:rsid w:val="00D32409"/>
    <w:rsid w:val="00D332F0"/>
    <w:rsid w:val="00D37E66"/>
    <w:rsid w:val="00D50255"/>
    <w:rsid w:val="00D50F9B"/>
    <w:rsid w:val="00D66520"/>
    <w:rsid w:val="00DA683F"/>
    <w:rsid w:val="00DD4F89"/>
    <w:rsid w:val="00DE070A"/>
    <w:rsid w:val="00DE1B00"/>
    <w:rsid w:val="00DE34CF"/>
    <w:rsid w:val="00DE3C9F"/>
    <w:rsid w:val="00DF385D"/>
    <w:rsid w:val="00E13F30"/>
    <w:rsid w:val="00E13F3D"/>
    <w:rsid w:val="00E16A6D"/>
    <w:rsid w:val="00E27885"/>
    <w:rsid w:val="00E33187"/>
    <w:rsid w:val="00E34898"/>
    <w:rsid w:val="00E5400E"/>
    <w:rsid w:val="00E645B8"/>
    <w:rsid w:val="00E8191C"/>
    <w:rsid w:val="00E8573F"/>
    <w:rsid w:val="00E87683"/>
    <w:rsid w:val="00EA4CE6"/>
    <w:rsid w:val="00EA578C"/>
    <w:rsid w:val="00EB09B7"/>
    <w:rsid w:val="00EC031A"/>
    <w:rsid w:val="00EC7604"/>
    <w:rsid w:val="00EE7D7C"/>
    <w:rsid w:val="00F22B65"/>
    <w:rsid w:val="00F25D98"/>
    <w:rsid w:val="00F300FB"/>
    <w:rsid w:val="00F3645B"/>
    <w:rsid w:val="00F6179B"/>
    <w:rsid w:val="00F82E9D"/>
    <w:rsid w:val="00F97C30"/>
    <w:rsid w:val="00FB3A31"/>
    <w:rsid w:val="00FB4D88"/>
    <w:rsid w:val="00FB6386"/>
    <w:rsid w:val="00FF7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uiPriority w:val="99"/>
    <w:qFormat/>
    <w:rsid w:val="004C7927"/>
    <w:rPr>
      <w:rFonts w:ascii="Arial" w:hAnsi="Arial"/>
      <w:sz w:val="18"/>
      <w:lang w:val="en-GB" w:eastAsia="en-US"/>
    </w:rPr>
  </w:style>
  <w:style w:type="character" w:customStyle="1" w:styleId="TAHCar">
    <w:name w:val="TAH Car"/>
    <w:link w:val="TAH"/>
    <w:uiPriority w:val="99"/>
    <w:qFormat/>
    <w:rsid w:val="004C7927"/>
    <w:rPr>
      <w:rFonts w:ascii="Arial" w:hAnsi="Arial"/>
      <w:b/>
      <w:sz w:val="18"/>
      <w:lang w:val="en-GB" w:eastAsia="en-US"/>
    </w:rPr>
  </w:style>
  <w:style w:type="character" w:customStyle="1" w:styleId="TANChar">
    <w:name w:val="TAN Char"/>
    <w:link w:val="TAN"/>
    <w:uiPriority w:val="99"/>
    <w:qFormat/>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rFonts w:eastAsia="SimSun"/>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 w:type="character" w:customStyle="1" w:styleId="TALCar">
    <w:name w:val="TAL Car"/>
    <w:basedOn w:val="DefaultParagraphFont"/>
    <w:rsid w:val="00D16A0E"/>
    <w:rPr>
      <w:rFonts w:ascii="Arial" w:hAnsi="Arial"/>
      <w:sz w:val="18"/>
      <w:lang w:val="en-GB" w:eastAsia="en-US" w:bidi="ar-SA"/>
    </w:rPr>
  </w:style>
  <w:style w:type="paragraph" w:styleId="Revision">
    <w:name w:val="Revision"/>
    <w:hidden/>
    <w:uiPriority w:val="99"/>
    <w:semiHidden/>
    <w:rsid w:val="00845F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4955A-6BD2-42BD-9E87-7A98BD0E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4389</Words>
  <Characters>25019</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4</cp:revision>
  <cp:lastPrinted>1899-12-31T23:00:00Z</cp:lastPrinted>
  <dcterms:created xsi:type="dcterms:W3CDTF">2020-06-02T14:04:00Z</dcterms:created>
  <dcterms:modified xsi:type="dcterms:W3CDTF">2020-06-02T14:11:00Z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1591083557</vt:lpwstr>
  </property>
</Properties>
</file>