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D8D8D8" w:themeColor="background1" w:themeShade="D8"/>
  <w:body>
    <w:p w14:paraId="71EDFE05" w14:textId="13685D68" w:rsidR="00F007F2" w:rsidRPr="00866D61" w:rsidRDefault="00F007F2" w:rsidP="00F007F2">
      <w:pPr>
        <w:pStyle w:val="CRCoverPage"/>
        <w:tabs>
          <w:tab w:val="right" w:pos="9639"/>
        </w:tabs>
        <w:spacing w:after="0"/>
        <w:rPr>
          <w:b/>
          <w:i/>
          <w:sz w:val="28"/>
          <w:lang w:val="en-US"/>
        </w:rPr>
      </w:pPr>
      <w:r w:rsidRPr="00866D61">
        <w:rPr>
          <w:b/>
          <w:sz w:val="24"/>
          <w:lang w:val="en-US"/>
        </w:rPr>
        <w:t>3GPP TSG-</w:t>
      </w:r>
      <w:r w:rsidRPr="00866D61">
        <w:rPr>
          <w:lang w:val="en-US"/>
        </w:rPr>
        <w:fldChar w:fldCharType="begin"/>
      </w:r>
      <w:r w:rsidRPr="00866D61">
        <w:rPr>
          <w:lang w:val="en-US"/>
        </w:rPr>
        <w:instrText xml:space="preserve"> DOCPROPERTY  TSG/WGRef  \* MERGEFORMAT </w:instrText>
      </w:r>
      <w:r w:rsidRPr="00866D61">
        <w:rPr>
          <w:lang w:val="en-US"/>
        </w:rPr>
        <w:fldChar w:fldCharType="separate"/>
      </w:r>
      <w:r w:rsidRPr="00866D61">
        <w:rPr>
          <w:b/>
          <w:sz w:val="24"/>
          <w:lang w:val="en-US"/>
        </w:rPr>
        <w:t>RAN4</w:t>
      </w:r>
      <w:r w:rsidRPr="00866D61">
        <w:rPr>
          <w:b/>
          <w:sz w:val="24"/>
          <w:lang w:val="en-US"/>
        </w:rPr>
        <w:fldChar w:fldCharType="end"/>
      </w:r>
      <w:r w:rsidRPr="00866D61">
        <w:rPr>
          <w:b/>
          <w:sz w:val="24"/>
          <w:lang w:val="en-US"/>
        </w:rPr>
        <w:t xml:space="preserve"> Meeting #</w:t>
      </w:r>
      <w:r w:rsidRPr="00866D61">
        <w:rPr>
          <w:lang w:val="en-US"/>
        </w:rPr>
        <w:fldChar w:fldCharType="begin"/>
      </w:r>
      <w:r w:rsidRPr="00866D61">
        <w:rPr>
          <w:lang w:val="en-US"/>
        </w:rPr>
        <w:instrText xml:space="preserve"> DOCPROPERTY  MtgSeq  \* MERGEFORMAT </w:instrText>
      </w:r>
      <w:r w:rsidRPr="00866D61">
        <w:rPr>
          <w:lang w:val="en-US"/>
        </w:rPr>
        <w:fldChar w:fldCharType="separate"/>
      </w:r>
      <w:r w:rsidRPr="00866D61">
        <w:rPr>
          <w:b/>
          <w:sz w:val="24"/>
          <w:lang w:val="en-US"/>
        </w:rPr>
        <w:t>95</w:t>
      </w:r>
      <w:r w:rsidRPr="00866D61">
        <w:rPr>
          <w:b/>
          <w:sz w:val="24"/>
          <w:lang w:val="en-US"/>
        </w:rPr>
        <w:fldChar w:fldCharType="end"/>
      </w:r>
      <w:r w:rsidRPr="00866D61">
        <w:rPr>
          <w:lang w:val="en-US"/>
        </w:rPr>
        <w:fldChar w:fldCharType="begin"/>
      </w:r>
      <w:r w:rsidRPr="00866D61">
        <w:rPr>
          <w:lang w:val="en-US"/>
        </w:rPr>
        <w:instrText xml:space="preserve"> DOCPROPERTY  MtgTitle  \* MERGEFORMAT </w:instrText>
      </w:r>
      <w:r w:rsidRPr="00866D61">
        <w:rPr>
          <w:lang w:val="en-US"/>
        </w:rPr>
        <w:fldChar w:fldCharType="separate"/>
      </w:r>
      <w:r w:rsidRPr="00866D61">
        <w:rPr>
          <w:b/>
          <w:sz w:val="24"/>
          <w:lang w:val="en-US"/>
        </w:rPr>
        <w:t>-e</w:t>
      </w:r>
      <w:r w:rsidRPr="00866D61">
        <w:rPr>
          <w:b/>
          <w:sz w:val="24"/>
          <w:lang w:val="en-US"/>
        </w:rPr>
        <w:fldChar w:fldCharType="end"/>
      </w:r>
      <w:r w:rsidRPr="00866D61">
        <w:rPr>
          <w:b/>
          <w:i/>
          <w:sz w:val="28"/>
          <w:lang w:val="en-US"/>
        </w:rPr>
        <w:tab/>
      </w:r>
      <w:r w:rsidRPr="00866D61">
        <w:rPr>
          <w:lang w:val="en-US"/>
        </w:rPr>
        <w:fldChar w:fldCharType="begin"/>
      </w:r>
      <w:r w:rsidRPr="00866D61">
        <w:rPr>
          <w:lang w:val="en-US"/>
        </w:rPr>
        <w:instrText xml:space="preserve"> DOCPROPERTY  Tdoc#  \* MERGEFORMAT </w:instrText>
      </w:r>
      <w:r w:rsidRPr="00866D61">
        <w:rPr>
          <w:lang w:val="en-US"/>
        </w:rPr>
        <w:fldChar w:fldCharType="separate"/>
      </w:r>
      <w:r w:rsidRPr="00866D61">
        <w:rPr>
          <w:b/>
          <w:i/>
          <w:sz w:val="28"/>
          <w:lang w:val="en-US"/>
        </w:rPr>
        <w:t xml:space="preserve">R4-200xxxx </w:t>
      </w:r>
      <w:r w:rsidRPr="00866D61">
        <w:rPr>
          <w:b/>
          <w:i/>
          <w:sz w:val="28"/>
          <w:lang w:val="en-US"/>
        </w:rPr>
        <w:fldChar w:fldCharType="end"/>
      </w:r>
    </w:p>
    <w:p w14:paraId="5236FE4D" w14:textId="77777777" w:rsidR="00F007F2" w:rsidRPr="00866D61" w:rsidRDefault="00F007F2" w:rsidP="00F007F2">
      <w:pPr>
        <w:pStyle w:val="CRCoverPage"/>
        <w:outlineLvl w:val="0"/>
        <w:rPr>
          <w:b/>
          <w:bCs/>
          <w:sz w:val="36"/>
          <w:szCs w:val="24"/>
          <w:lang w:val="en-US"/>
        </w:rPr>
      </w:pPr>
      <w:r w:rsidRPr="00866D61">
        <w:rPr>
          <w:b/>
          <w:bCs/>
          <w:sz w:val="24"/>
          <w:szCs w:val="24"/>
          <w:lang w:val="en-US"/>
        </w:rPr>
        <w:t>Electronic meeting, 25th May – 5th June 2020</w:t>
      </w:r>
    </w:p>
    <w:p w14:paraId="0E0F466F" w14:textId="77777777" w:rsidR="00615EBB" w:rsidRPr="00866D61" w:rsidRDefault="00615EBB" w:rsidP="00915D73">
      <w:pPr>
        <w:spacing w:after="120"/>
        <w:ind w:left="1985" w:hanging="1985"/>
        <w:rPr>
          <w:rFonts w:ascii="Arial" w:eastAsia="MS Mincho" w:hAnsi="Arial" w:cs="Arial"/>
          <w:b/>
          <w:sz w:val="22"/>
        </w:rPr>
      </w:pPr>
    </w:p>
    <w:p w14:paraId="282755FA" w14:textId="52F455CC" w:rsidR="00C24D2F" w:rsidRPr="00866D61" w:rsidRDefault="00C24D2F" w:rsidP="009A5E3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rPr>
      </w:pPr>
      <w:r w:rsidRPr="00866D61">
        <w:rPr>
          <w:rFonts w:ascii="Arial" w:eastAsia="MS Mincho" w:hAnsi="Arial" w:cs="Arial"/>
          <w:b/>
          <w:color w:val="000000"/>
          <w:sz w:val="22"/>
        </w:rPr>
        <w:t xml:space="preserve">Agenda </w:t>
      </w:r>
      <w:r w:rsidR="007D19B7" w:rsidRPr="00866D61">
        <w:rPr>
          <w:rFonts w:ascii="Arial" w:eastAsia="MS Mincho" w:hAnsi="Arial" w:cs="Arial"/>
          <w:b/>
          <w:color w:val="000000"/>
          <w:sz w:val="22"/>
        </w:rPr>
        <w:t>item</w:t>
      </w:r>
      <w:r w:rsidRPr="00866D61">
        <w:rPr>
          <w:rFonts w:ascii="Arial" w:eastAsia="MS Mincho" w:hAnsi="Arial" w:cs="Arial"/>
          <w:b/>
          <w:color w:val="000000"/>
          <w:sz w:val="22"/>
        </w:rPr>
        <w:t>:</w:t>
      </w:r>
      <w:r w:rsidRPr="00866D61">
        <w:rPr>
          <w:rFonts w:ascii="Arial" w:eastAsia="MS Mincho" w:hAnsi="Arial" w:cs="Arial"/>
          <w:b/>
          <w:color w:val="000000"/>
          <w:sz w:val="22"/>
        </w:rPr>
        <w:tab/>
      </w:r>
      <w:r w:rsidRPr="00866D61">
        <w:rPr>
          <w:rFonts w:ascii="Arial" w:eastAsia="MS Mincho" w:hAnsi="Arial" w:cs="Arial"/>
          <w:b/>
          <w:color w:val="000000"/>
          <w:sz w:val="22"/>
          <w:lang w:eastAsia="ja-JP"/>
        </w:rPr>
        <w:tab/>
      </w:r>
      <w:r w:rsidRPr="00866D61">
        <w:rPr>
          <w:rFonts w:ascii="Arial" w:eastAsia="MS Mincho" w:hAnsi="Arial" w:cs="Arial"/>
          <w:b/>
          <w:color w:val="000000"/>
          <w:sz w:val="22"/>
          <w:lang w:eastAsia="ja-JP"/>
        </w:rPr>
        <w:tab/>
      </w:r>
      <w:r w:rsidR="009A5E30" w:rsidRPr="009A5E30">
        <w:rPr>
          <w:rFonts w:asciiTheme="minorEastAsia" w:eastAsiaTheme="minorEastAsia" w:hAnsiTheme="minorEastAsia" w:cs="Arial"/>
          <w:b/>
          <w:color w:val="000000"/>
          <w:sz w:val="22"/>
        </w:rPr>
        <w:t>4.9.2</w:t>
      </w:r>
      <w:r w:rsidR="009A5E30">
        <w:rPr>
          <w:rFonts w:asciiTheme="minorEastAsia" w:eastAsiaTheme="minorEastAsia" w:hAnsiTheme="minorEastAsia" w:cs="Arial"/>
          <w:b/>
          <w:color w:val="000000"/>
          <w:sz w:val="22"/>
        </w:rPr>
        <w:t xml:space="preserve">, </w:t>
      </w:r>
      <w:r w:rsidR="009A5E30" w:rsidRPr="009A5E30">
        <w:rPr>
          <w:rFonts w:asciiTheme="minorEastAsia" w:eastAsiaTheme="minorEastAsia" w:hAnsiTheme="minorEastAsia" w:cs="Arial"/>
          <w:b/>
          <w:color w:val="000000"/>
          <w:sz w:val="22"/>
        </w:rPr>
        <w:t>4.10.2</w:t>
      </w:r>
      <w:r w:rsidR="009A5E30">
        <w:rPr>
          <w:rFonts w:asciiTheme="minorEastAsia" w:eastAsiaTheme="minorEastAsia" w:hAnsiTheme="minorEastAsia" w:cs="Arial"/>
          <w:b/>
          <w:color w:val="000000"/>
          <w:sz w:val="22"/>
        </w:rPr>
        <w:t xml:space="preserve">, </w:t>
      </w:r>
      <w:r w:rsidR="009A5E30" w:rsidRPr="009A5E30">
        <w:rPr>
          <w:rFonts w:asciiTheme="minorEastAsia" w:eastAsiaTheme="minorEastAsia" w:hAnsiTheme="minorEastAsia" w:cs="Arial"/>
          <w:b/>
          <w:color w:val="000000"/>
          <w:sz w:val="22"/>
        </w:rPr>
        <w:t>6.21.3</w:t>
      </w:r>
    </w:p>
    <w:p w14:paraId="50D5329D" w14:textId="2AF017B4" w:rsidR="00915D73" w:rsidRPr="00866D61" w:rsidRDefault="00915D73" w:rsidP="00915D73">
      <w:pPr>
        <w:spacing w:after="120"/>
        <w:ind w:left="1985" w:hanging="1985"/>
        <w:rPr>
          <w:rFonts w:ascii="Arial" w:hAnsi="Arial" w:cs="Arial"/>
          <w:color w:val="000000"/>
          <w:sz w:val="22"/>
        </w:rPr>
      </w:pPr>
      <w:r w:rsidRPr="00866D61">
        <w:rPr>
          <w:rFonts w:ascii="Arial" w:eastAsia="MS Mincho" w:hAnsi="Arial" w:cs="Arial"/>
          <w:b/>
          <w:sz w:val="22"/>
        </w:rPr>
        <w:t>Source:</w:t>
      </w:r>
      <w:r w:rsidRPr="00866D61">
        <w:rPr>
          <w:rFonts w:ascii="Arial" w:eastAsia="MS Mincho" w:hAnsi="Arial" w:cs="Arial"/>
          <w:b/>
          <w:sz w:val="22"/>
        </w:rPr>
        <w:tab/>
      </w:r>
      <w:r w:rsidR="00786F48" w:rsidRPr="00866D61">
        <w:rPr>
          <w:rFonts w:ascii="Arial" w:eastAsia="MS Mincho" w:hAnsi="Arial" w:cs="Arial"/>
          <w:bCs/>
          <w:sz w:val="22"/>
        </w:rPr>
        <w:t>Moderator (</w:t>
      </w:r>
      <w:r w:rsidR="00607A5D" w:rsidRPr="00866D61">
        <w:rPr>
          <w:rFonts w:ascii="Arial" w:hAnsi="Arial" w:cs="Arial"/>
          <w:color w:val="000000"/>
          <w:sz w:val="22"/>
        </w:rPr>
        <w:t>Apple</w:t>
      </w:r>
      <w:r w:rsidR="00786F48" w:rsidRPr="00866D61">
        <w:rPr>
          <w:rFonts w:ascii="Arial" w:hAnsi="Arial" w:cs="Arial"/>
          <w:color w:val="000000"/>
          <w:sz w:val="22"/>
        </w:rPr>
        <w:t>)</w:t>
      </w:r>
    </w:p>
    <w:p w14:paraId="1E0389E7" w14:textId="6C670E36" w:rsidR="00915D73" w:rsidRPr="00866D61" w:rsidRDefault="00915D73" w:rsidP="00915D73">
      <w:pPr>
        <w:spacing w:after="120"/>
        <w:ind w:left="1985" w:hanging="1985"/>
        <w:rPr>
          <w:rFonts w:ascii="Arial" w:eastAsiaTheme="minorEastAsia" w:hAnsi="Arial" w:cs="Arial"/>
          <w:color w:val="000000"/>
          <w:sz w:val="22"/>
        </w:rPr>
      </w:pPr>
      <w:r w:rsidRPr="00866D61">
        <w:rPr>
          <w:rFonts w:ascii="Arial" w:eastAsia="MS Mincho" w:hAnsi="Arial" w:cs="Arial"/>
          <w:b/>
          <w:color w:val="000000"/>
          <w:sz w:val="22"/>
        </w:rPr>
        <w:t>Title:</w:t>
      </w:r>
      <w:r w:rsidRPr="00866D61">
        <w:rPr>
          <w:rFonts w:ascii="Arial" w:eastAsia="MS Mincho" w:hAnsi="Arial" w:cs="Arial"/>
          <w:b/>
          <w:color w:val="000000"/>
          <w:sz w:val="22"/>
        </w:rPr>
        <w:tab/>
      </w:r>
      <w:r w:rsidR="00607A5D" w:rsidRPr="00866D61">
        <w:rPr>
          <w:rFonts w:ascii="Arial" w:eastAsiaTheme="minorEastAsia" w:hAnsi="Arial" w:cs="Arial"/>
          <w:color w:val="000000"/>
          <w:sz w:val="22"/>
        </w:rPr>
        <w:t>[9</w:t>
      </w:r>
      <w:r w:rsidR="00F007F2" w:rsidRPr="00866D61">
        <w:rPr>
          <w:rFonts w:ascii="Arial" w:eastAsiaTheme="minorEastAsia" w:hAnsi="Arial" w:cs="Arial"/>
          <w:color w:val="000000"/>
          <w:sz w:val="22"/>
        </w:rPr>
        <w:t>5</w:t>
      </w:r>
      <w:r w:rsidR="00607A5D" w:rsidRPr="00866D61">
        <w:rPr>
          <w:rFonts w:ascii="Arial" w:eastAsiaTheme="minorEastAsia" w:hAnsi="Arial" w:cs="Arial"/>
          <w:color w:val="000000"/>
          <w:sz w:val="22"/>
        </w:rPr>
        <w:t>][</w:t>
      </w:r>
      <w:r w:rsidR="00F007F2" w:rsidRPr="00866D61">
        <w:rPr>
          <w:rFonts w:ascii="Arial" w:eastAsiaTheme="minorEastAsia" w:hAnsi="Arial" w:cs="Arial"/>
          <w:color w:val="000000"/>
          <w:sz w:val="22"/>
        </w:rPr>
        <w:t>221</w:t>
      </w:r>
      <w:r w:rsidR="00607A5D" w:rsidRPr="00866D61">
        <w:rPr>
          <w:rFonts w:ascii="Arial" w:eastAsiaTheme="minorEastAsia" w:hAnsi="Arial" w:cs="Arial"/>
          <w:color w:val="000000"/>
          <w:sz w:val="22"/>
        </w:rPr>
        <w:t xml:space="preserve">] </w:t>
      </w:r>
      <w:proofErr w:type="spellStart"/>
      <w:r w:rsidR="00607A5D" w:rsidRPr="00866D61">
        <w:rPr>
          <w:rFonts w:ascii="Arial" w:eastAsiaTheme="minorEastAsia" w:hAnsi="Arial" w:cs="Arial"/>
          <w:color w:val="000000"/>
          <w:sz w:val="22"/>
        </w:rPr>
        <w:t>NR_</w:t>
      </w:r>
      <w:r w:rsidR="00B30F9F" w:rsidRPr="00866D61">
        <w:rPr>
          <w:rFonts w:ascii="Arial" w:eastAsiaTheme="minorEastAsia" w:hAnsi="Arial" w:cs="Arial"/>
          <w:color w:val="000000"/>
          <w:sz w:val="22"/>
        </w:rPr>
        <w:t>RRM_maintenance</w:t>
      </w:r>
      <w:proofErr w:type="spellEnd"/>
    </w:p>
    <w:p w14:paraId="67B0962B" w14:textId="0319B659" w:rsidR="00915D73" w:rsidRPr="00866D61" w:rsidRDefault="00915D73" w:rsidP="00915D73">
      <w:pPr>
        <w:spacing w:after="120"/>
        <w:ind w:left="1985" w:hanging="1985"/>
        <w:rPr>
          <w:rFonts w:ascii="Arial" w:eastAsiaTheme="minorEastAsia" w:hAnsi="Arial" w:cs="Arial"/>
          <w:sz w:val="22"/>
        </w:rPr>
      </w:pPr>
      <w:r w:rsidRPr="00866D61">
        <w:rPr>
          <w:rFonts w:ascii="Arial" w:eastAsia="MS Mincho" w:hAnsi="Arial" w:cs="Arial"/>
          <w:b/>
          <w:color w:val="000000"/>
          <w:sz w:val="22"/>
        </w:rPr>
        <w:t>Document for:</w:t>
      </w:r>
      <w:r w:rsidRPr="00866D61">
        <w:rPr>
          <w:rFonts w:ascii="Arial" w:eastAsia="MS Mincho" w:hAnsi="Arial" w:cs="Arial"/>
          <w:b/>
          <w:color w:val="000000"/>
          <w:sz w:val="22"/>
        </w:rPr>
        <w:tab/>
      </w:r>
      <w:r w:rsidR="00484C5D" w:rsidRPr="00866D61">
        <w:rPr>
          <w:rFonts w:ascii="Arial" w:eastAsiaTheme="minorEastAsia" w:hAnsi="Arial" w:cs="Arial"/>
          <w:color w:val="000000"/>
          <w:sz w:val="22"/>
        </w:rPr>
        <w:t>Information</w:t>
      </w:r>
    </w:p>
    <w:p w14:paraId="4A0AE149" w14:textId="4268E307" w:rsidR="005D7AF8" w:rsidRPr="00866D61" w:rsidRDefault="00915D73" w:rsidP="00FA5848">
      <w:pPr>
        <w:pStyle w:val="Heading1"/>
        <w:rPr>
          <w:rFonts w:eastAsiaTheme="minorEastAsia"/>
          <w:lang w:val="en-US" w:eastAsia="zh-CN"/>
        </w:rPr>
      </w:pPr>
      <w:r w:rsidRPr="00866D61">
        <w:rPr>
          <w:lang w:val="en-US" w:eastAsia="ja-JP"/>
        </w:rPr>
        <w:t>Introduction</w:t>
      </w:r>
    </w:p>
    <w:p w14:paraId="0EE06B6A" w14:textId="164C1129" w:rsidR="00004165" w:rsidRPr="00866D61" w:rsidRDefault="006E7A5B" w:rsidP="00B30F9F">
      <w:pPr>
        <w:rPr>
          <w:iCs/>
        </w:rPr>
      </w:pPr>
      <w:r w:rsidRPr="00866D61">
        <w:rPr>
          <w:iCs/>
        </w:rPr>
        <w:t xml:space="preserve">The email discussion is </w:t>
      </w:r>
      <w:r w:rsidR="00B30F9F" w:rsidRPr="00866D61">
        <w:rPr>
          <w:iCs/>
        </w:rPr>
        <w:t>to cover the following issues</w:t>
      </w:r>
    </w:p>
    <w:p w14:paraId="7F3B0332" w14:textId="5B799A4A" w:rsidR="00B30F9F" w:rsidRPr="00866D61" w:rsidRDefault="00B30F9F" w:rsidP="00B30F9F">
      <w:pPr>
        <w:pStyle w:val="ListParagraph"/>
        <w:numPr>
          <w:ilvl w:val="0"/>
          <w:numId w:val="17"/>
        </w:numPr>
        <w:ind w:firstLineChars="0"/>
        <w:rPr>
          <w:color w:val="0070C0"/>
        </w:rPr>
      </w:pPr>
      <w:r w:rsidRPr="00866D61">
        <w:rPr>
          <w:color w:val="0070C0"/>
        </w:rPr>
        <w:t>CR on TS38.133 for modification on number of cells and number of SSB to be measured for FR2 intra-</w:t>
      </w:r>
      <w:proofErr w:type="spellStart"/>
      <w:r w:rsidRPr="00866D61">
        <w:rPr>
          <w:color w:val="0070C0"/>
        </w:rPr>
        <w:t>freqency</w:t>
      </w:r>
      <w:proofErr w:type="spellEnd"/>
      <w:r w:rsidRPr="00866D61">
        <w:rPr>
          <w:color w:val="0070C0"/>
        </w:rPr>
        <w:t xml:space="preserve"> measurement</w:t>
      </w:r>
    </w:p>
    <w:p w14:paraId="2FD36BEF" w14:textId="77777777" w:rsidR="00B30F9F" w:rsidRPr="00866D61" w:rsidRDefault="00B30F9F" w:rsidP="00B30F9F">
      <w:pPr>
        <w:pStyle w:val="ListParagraph"/>
        <w:numPr>
          <w:ilvl w:val="0"/>
          <w:numId w:val="17"/>
        </w:numPr>
        <w:ind w:firstLineChars="0"/>
        <w:rPr>
          <w:color w:val="0070C0"/>
        </w:rPr>
      </w:pPr>
      <w:r w:rsidRPr="00B30F9F">
        <w:rPr>
          <w:color w:val="0070C0"/>
        </w:rPr>
        <w:t>CR on measurement gap applicability in TS38.133 for R16</w:t>
      </w:r>
    </w:p>
    <w:p w14:paraId="24D1A3E4" w14:textId="092FFB74" w:rsidR="00B30F9F" w:rsidRPr="00866D61" w:rsidRDefault="00B30F9F" w:rsidP="00B30F9F">
      <w:pPr>
        <w:pStyle w:val="ListParagraph"/>
        <w:numPr>
          <w:ilvl w:val="0"/>
          <w:numId w:val="17"/>
        </w:numPr>
        <w:ind w:firstLineChars="0"/>
        <w:rPr>
          <w:color w:val="0070C0"/>
        </w:rPr>
      </w:pPr>
      <w:r w:rsidRPr="00866D61">
        <w:rPr>
          <w:color w:val="0070C0"/>
        </w:rPr>
        <w:t>CR to 38.133 on intra frequency measurements without gaps</w:t>
      </w:r>
    </w:p>
    <w:p w14:paraId="740DB541" w14:textId="77777777" w:rsidR="002A5C3A" w:rsidRPr="00866D61" w:rsidRDefault="002A5C3A" w:rsidP="002A5C3A">
      <w:pPr>
        <w:pStyle w:val="ListParagraph"/>
        <w:numPr>
          <w:ilvl w:val="0"/>
          <w:numId w:val="17"/>
        </w:numPr>
        <w:ind w:firstLineChars="0"/>
        <w:rPr>
          <w:color w:val="0070C0"/>
        </w:rPr>
      </w:pPr>
      <w:r w:rsidRPr="00866D61">
        <w:rPr>
          <w:color w:val="0070C0"/>
        </w:rPr>
        <w:t>On potential enhancement for TCI switching</w:t>
      </w:r>
    </w:p>
    <w:p w14:paraId="10CE576D" w14:textId="5C4B4E1E" w:rsidR="00B30F9F" w:rsidRPr="00866D61" w:rsidRDefault="00B30F9F" w:rsidP="00B30F9F">
      <w:pPr>
        <w:pStyle w:val="ListParagraph"/>
        <w:numPr>
          <w:ilvl w:val="0"/>
          <w:numId w:val="17"/>
        </w:numPr>
        <w:ind w:firstLineChars="0"/>
        <w:rPr>
          <w:color w:val="0070C0"/>
        </w:rPr>
      </w:pPr>
      <w:r w:rsidRPr="00866D61">
        <w:rPr>
          <w:color w:val="0070C0"/>
        </w:rPr>
        <w:t>Editorial clean up in TS38.133</w:t>
      </w:r>
      <w:r w:rsidR="000059B8" w:rsidRPr="00866D61">
        <w:rPr>
          <w:color w:val="0070C0"/>
        </w:rPr>
        <w:t>-g30 and f90</w:t>
      </w:r>
      <w:r w:rsidRPr="00866D61">
        <w:rPr>
          <w:color w:val="0070C0"/>
        </w:rPr>
        <w:t xml:space="preserve"> </w:t>
      </w:r>
    </w:p>
    <w:p w14:paraId="609286E5" w14:textId="1798DE6E" w:rsidR="00E80B52" w:rsidRPr="00866D61" w:rsidRDefault="00142BB9" w:rsidP="000059B8">
      <w:pPr>
        <w:pStyle w:val="Heading1"/>
        <w:rPr>
          <w:lang w:val="en-US" w:eastAsia="ja-JP"/>
        </w:rPr>
      </w:pPr>
      <w:r w:rsidRPr="00866D61">
        <w:rPr>
          <w:lang w:val="en-US" w:eastAsia="ja-JP"/>
        </w:rPr>
        <w:t>Topic</w:t>
      </w:r>
      <w:r w:rsidR="00C649BD" w:rsidRPr="00866D61">
        <w:rPr>
          <w:lang w:val="en-US" w:eastAsia="ja-JP"/>
        </w:rPr>
        <w:t xml:space="preserve"> </w:t>
      </w:r>
      <w:r w:rsidR="00837458" w:rsidRPr="00866D61">
        <w:rPr>
          <w:lang w:val="en-US" w:eastAsia="ja-JP"/>
        </w:rPr>
        <w:t>#1</w:t>
      </w:r>
      <w:r w:rsidR="00C649BD" w:rsidRPr="00866D61">
        <w:rPr>
          <w:lang w:val="en-US" w:eastAsia="ja-JP"/>
        </w:rPr>
        <w:t xml:space="preserve">: </w:t>
      </w:r>
      <w:r w:rsidR="00866D61">
        <w:rPr>
          <w:lang w:val="en-US" w:eastAsia="ja-JP"/>
        </w:rPr>
        <w:t>M</w:t>
      </w:r>
      <w:r w:rsidR="000059B8" w:rsidRPr="00866D61">
        <w:rPr>
          <w:lang w:val="en-US" w:eastAsia="ja-JP"/>
        </w:rPr>
        <w:t>odification on number of cells and number of SSB to be measured for FR2 intra-freq</w:t>
      </w:r>
      <w:r w:rsidR="00866D61">
        <w:rPr>
          <w:lang w:val="en-US" w:eastAsia="ja-JP"/>
        </w:rPr>
        <w:t>u</w:t>
      </w:r>
      <w:r w:rsidR="000059B8" w:rsidRPr="00866D61">
        <w:rPr>
          <w:lang w:val="en-US" w:eastAsia="ja-JP"/>
        </w:rPr>
        <w:t>ency measurement</w:t>
      </w:r>
    </w:p>
    <w:p w14:paraId="2E3FC28F" w14:textId="5F17BF2A" w:rsidR="000059B8" w:rsidRPr="00866D61" w:rsidRDefault="000059B8" w:rsidP="000059B8">
      <w:pPr>
        <w:rPr>
          <w:lang w:eastAsia="ja-JP"/>
        </w:rPr>
      </w:pPr>
    </w:p>
    <w:p w14:paraId="2D0D9895" w14:textId="77777777" w:rsidR="000059B8" w:rsidRPr="00866D61" w:rsidRDefault="000059B8" w:rsidP="000059B8">
      <w:pPr>
        <w:rPr>
          <w:lang w:eastAsia="ja-JP"/>
        </w:rPr>
      </w:pPr>
    </w:p>
    <w:p w14:paraId="021B0424" w14:textId="77777777" w:rsidR="00FE4CC2" w:rsidRPr="00866D61" w:rsidRDefault="00FE4CC2" w:rsidP="00FE4CC2">
      <w:pPr>
        <w:pStyle w:val="Heading2"/>
        <w:rPr>
          <w:lang w:val="en-US"/>
        </w:rPr>
      </w:pPr>
      <w:r w:rsidRPr="00866D61">
        <w:rPr>
          <w:lang w:val="en-US"/>
        </w:rPr>
        <w:t>Companies’ contributions summary</w:t>
      </w:r>
    </w:p>
    <w:tbl>
      <w:tblPr>
        <w:tblStyle w:val="TableGrid"/>
        <w:tblW w:w="0" w:type="auto"/>
        <w:tblLook w:val="04A0" w:firstRow="1" w:lastRow="0" w:firstColumn="1" w:lastColumn="0" w:noHBand="0" w:noVBand="1"/>
      </w:tblPr>
      <w:tblGrid>
        <w:gridCol w:w="1549"/>
        <w:gridCol w:w="1217"/>
        <w:gridCol w:w="6865"/>
      </w:tblGrid>
      <w:tr w:rsidR="00FE4CC2" w:rsidRPr="00866D61" w14:paraId="03C9EAC9" w14:textId="77777777" w:rsidTr="00866D61">
        <w:trPr>
          <w:trHeight w:val="468"/>
        </w:trPr>
        <w:tc>
          <w:tcPr>
            <w:tcW w:w="1549" w:type="dxa"/>
            <w:vAlign w:val="center"/>
          </w:tcPr>
          <w:p w14:paraId="617A8F8D" w14:textId="77777777" w:rsidR="00FE4CC2" w:rsidRPr="00866D61" w:rsidRDefault="00FE4CC2" w:rsidP="003B7BA7">
            <w:pPr>
              <w:spacing w:before="120" w:after="120"/>
              <w:rPr>
                <w:b/>
                <w:bCs/>
              </w:rPr>
            </w:pPr>
            <w:r w:rsidRPr="00866D61">
              <w:rPr>
                <w:b/>
                <w:bCs/>
              </w:rPr>
              <w:t>T-doc number</w:t>
            </w:r>
          </w:p>
        </w:tc>
        <w:tc>
          <w:tcPr>
            <w:tcW w:w="1217" w:type="dxa"/>
            <w:vAlign w:val="center"/>
          </w:tcPr>
          <w:p w14:paraId="35E1F017" w14:textId="77777777" w:rsidR="00FE4CC2" w:rsidRPr="00866D61" w:rsidRDefault="00FE4CC2" w:rsidP="003B7BA7">
            <w:pPr>
              <w:spacing w:before="120" w:after="120"/>
              <w:rPr>
                <w:b/>
                <w:bCs/>
              </w:rPr>
            </w:pPr>
            <w:r w:rsidRPr="00866D61">
              <w:rPr>
                <w:b/>
                <w:bCs/>
              </w:rPr>
              <w:t>Company</w:t>
            </w:r>
          </w:p>
        </w:tc>
        <w:tc>
          <w:tcPr>
            <w:tcW w:w="6865" w:type="dxa"/>
            <w:vAlign w:val="center"/>
          </w:tcPr>
          <w:p w14:paraId="37C460FF" w14:textId="77777777" w:rsidR="00FE4CC2" w:rsidRPr="00866D61" w:rsidRDefault="00FE4CC2" w:rsidP="003B7BA7">
            <w:pPr>
              <w:spacing w:before="120" w:after="120"/>
              <w:rPr>
                <w:b/>
                <w:bCs/>
              </w:rPr>
            </w:pPr>
            <w:r w:rsidRPr="00866D61">
              <w:rPr>
                <w:b/>
                <w:bCs/>
              </w:rPr>
              <w:t>Proposals / Observations</w:t>
            </w:r>
          </w:p>
        </w:tc>
      </w:tr>
      <w:tr w:rsidR="00FE4CC2" w:rsidRPr="00866D61" w14:paraId="0C0FC270" w14:textId="77777777" w:rsidTr="00866D61">
        <w:trPr>
          <w:trHeight w:val="468"/>
        </w:trPr>
        <w:tc>
          <w:tcPr>
            <w:tcW w:w="1549" w:type="dxa"/>
          </w:tcPr>
          <w:p w14:paraId="742E2607" w14:textId="77777777" w:rsidR="00866D61" w:rsidRDefault="00866D61" w:rsidP="00866D61">
            <w:pPr>
              <w:rPr>
                <w:rFonts w:ascii="Arial" w:hAnsi="Arial" w:cs="Arial"/>
                <w:b/>
                <w:bCs/>
                <w:color w:val="0000FF"/>
                <w:sz w:val="16"/>
                <w:szCs w:val="16"/>
                <w:u w:val="single"/>
              </w:rPr>
            </w:pPr>
            <w:hyperlink r:id="rId12" w:history="1">
              <w:r>
                <w:rPr>
                  <w:rStyle w:val="Hyperlink"/>
                  <w:rFonts w:ascii="Arial" w:hAnsi="Arial" w:cs="Arial"/>
                  <w:b/>
                  <w:bCs/>
                  <w:sz w:val="16"/>
                  <w:szCs w:val="16"/>
                </w:rPr>
                <w:t>R4-2006880</w:t>
              </w:r>
            </w:hyperlink>
          </w:p>
          <w:p w14:paraId="0F67E9E4" w14:textId="702EC604" w:rsidR="00FE4CC2" w:rsidRPr="00866D61" w:rsidRDefault="00FE4CC2" w:rsidP="00FE4CC2">
            <w:pPr>
              <w:spacing w:before="120" w:after="120"/>
            </w:pPr>
          </w:p>
        </w:tc>
        <w:tc>
          <w:tcPr>
            <w:tcW w:w="1217" w:type="dxa"/>
          </w:tcPr>
          <w:p w14:paraId="7E37C756" w14:textId="77777777" w:rsidR="00866D61" w:rsidRDefault="00866D61" w:rsidP="00866D61">
            <w:pPr>
              <w:rPr>
                <w:rFonts w:ascii="Arial" w:hAnsi="Arial" w:cs="Arial"/>
                <w:sz w:val="16"/>
                <w:szCs w:val="16"/>
              </w:rPr>
            </w:pPr>
            <w:proofErr w:type="spellStart"/>
            <w:r>
              <w:rPr>
                <w:rFonts w:ascii="Arial" w:hAnsi="Arial" w:cs="Arial"/>
                <w:sz w:val="16"/>
                <w:szCs w:val="16"/>
              </w:rPr>
              <w:t>Mediatek</w:t>
            </w:r>
            <w:proofErr w:type="spellEnd"/>
            <w:r>
              <w:rPr>
                <w:rFonts w:ascii="Arial" w:hAnsi="Arial" w:cs="Arial"/>
                <w:sz w:val="16"/>
                <w:szCs w:val="16"/>
              </w:rPr>
              <w:t xml:space="preserve"> Inc., Huawei, </w:t>
            </w:r>
            <w:proofErr w:type="spellStart"/>
            <w:r>
              <w:rPr>
                <w:rFonts w:ascii="Arial" w:hAnsi="Arial" w:cs="Arial"/>
                <w:sz w:val="16"/>
                <w:szCs w:val="16"/>
              </w:rPr>
              <w:t>Hisilicon</w:t>
            </w:r>
            <w:proofErr w:type="spellEnd"/>
            <w:r>
              <w:rPr>
                <w:rFonts w:ascii="Arial" w:hAnsi="Arial" w:cs="Arial"/>
                <w:sz w:val="16"/>
                <w:szCs w:val="16"/>
              </w:rPr>
              <w:t>, Apple, Intel</w:t>
            </w:r>
          </w:p>
          <w:p w14:paraId="2084998F" w14:textId="44B7841E" w:rsidR="00FE4CC2" w:rsidRPr="00866D61" w:rsidRDefault="00FE4CC2" w:rsidP="00FE4CC2">
            <w:pPr>
              <w:spacing w:before="120" w:after="120"/>
            </w:pPr>
          </w:p>
        </w:tc>
        <w:tc>
          <w:tcPr>
            <w:tcW w:w="6865" w:type="dxa"/>
          </w:tcPr>
          <w:p w14:paraId="23D8C40A" w14:textId="39236407" w:rsidR="00866D61" w:rsidRPr="00866D61" w:rsidRDefault="00866D61" w:rsidP="00866D61">
            <w:pPr>
              <w:jc w:val="both"/>
            </w:pPr>
            <w:r>
              <w:rPr>
                <w:rFonts w:hint="eastAsia"/>
              </w:rPr>
              <w:t>Cat</w:t>
            </w:r>
            <w:r>
              <w:t xml:space="preserve"> F CR which was endorsed in R4-2005411 in RAN4#94e-bis</w:t>
            </w:r>
          </w:p>
          <w:p w14:paraId="2383A2F8" w14:textId="0A0BB93D" w:rsidR="00FE4CC2" w:rsidRPr="00866D61" w:rsidRDefault="00FE4CC2" w:rsidP="00866D61">
            <w:pPr>
              <w:jc w:val="both"/>
            </w:pPr>
          </w:p>
        </w:tc>
      </w:tr>
      <w:tr w:rsidR="00FE4CC2" w:rsidRPr="00866D61" w14:paraId="6619E430" w14:textId="77777777" w:rsidTr="00866D61">
        <w:trPr>
          <w:trHeight w:val="468"/>
        </w:trPr>
        <w:tc>
          <w:tcPr>
            <w:tcW w:w="1549" w:type="dxa"/>
          </w:tcPr>
          <w:p w14:paraId="7644E535" w14:textId="77777777" w:rsidR="00866D61" w:rsidRDefault="00866D61" w:rsidP="00866D61">
            <w:pPr>
              <w:rPr>
                <w:rFonts w:ascii="Arial" w:hAnsi="Arial" w:cs="Arial"/>
                <w:color w:val="000000"/>
                <w:sz w:val="16"/>
                <w:szCs w:val="16"/>
              </w:rPr>
            </w:pPr>
            <w:r>
              <w:rPr>
                <w:rFonts w:ascii="Arial" w:hAnsi="Arial" w:cs="Arial"/>
                <w:color w:val="000000"/>
                <w:sz w:val="16"/>
                <w:szCs w:val="16"/>
              </w:rPr>
              <w:t>R4-2006881</w:t>
            </w:r>
          </w:p>
          <w:p w14:paraId="7DAA1787" w14:textId="38BB10FF" w:rsidR="00FE4CC2" w:rsidRPr="00866D61" w:rsidRDefault="00FE4CC2" w:rsidP="00FE4CC2">
            <w:pPr>
              <w:spacing w:before="120" w:after="120"/>
            </w:pPr>
          </w:p>
        </w:tc>
        <w:tc>
          <w:tcPr>
            <w:tcW w:w="1217" w:type="dxa"/>
          </w:tcPr>
          <w:p w14:paraId="17788CBB" w14:textId="77777777" w:rsidR="00866D61" w:rsidRPr="00866D61" w:rsidRDefault="00866D61" w:rsidP="00866D61">
            <w:pPr>
              <w:rPr>
                <w:rFonts w:ascii="Arial" w:hAnsi="Arial" w:cs="Arial"/>
                <w:sz w:val="16"/>
                <w:szCs w:val="16"/>
              </w:rPr>
            </w:pPr>
            <w:proofErr w:type="spellStart"/>
            <w:r w:rsidRPr="00866D61">
              <w:rPr>
                <w:rFonts w:ascii="Arial" w:hAnsi="Arial" w:cs="Arial"/>
                <w:sz w:val="16"/>
                <w:szCs w:val="16"/>
              </w:rPr>
              <w:t>Mediatek</w:t>
            </w:r>
            <w:proofErr w:type="spellEnd"/>
            <w:r w:rsidRPr="00866D61">
              <w:rPr>
                <w:rFonts w:ascii="Arial" w:hAnsi="Arial" w:cs="Arial"/>
                <w:sz w:val="16"/>
                <w:szCs w:val="16"/>
              </w:rPr>
              <w:t xml:space="preserve"> Inc., Huawei, </w:t>
            </w:r>
            <w:proofErr w:type="spellStart"/>
            <w:r w:rsidRPr="00866D61">
              <w:rPr>
                <w:rFonts w:ascii="Arial" w:hAnsi="Arial" w:cs="Arial"/>
                <w:sz w:val="16"/>
                <w:szCs w:val="16"/>
              </w:rPr>
              <w:t>Hisilicon</w:t>
            </w:r>
            <w:proofErr w:type="spellEnd"/>
            <w:r w:rsidRPr="00866D61">
              <w:rPr>
                <w:rFonts w:ascii="Arial" w:hAnsi="Arial" w:cs="Arial"/>
                <w:sz w:val="16"/>
                <w:szCs w:val="16"/>
              </w:rPr>
              <w:t>, Apple, Intel</w:t>
            </w:r>
          </w:p>
          <w:p w14:paraId="01559161" w14:textId="578153CC" w:rsidR="00FE4CC2" w:rsidRPr="00866D61" w:rsidRDefault="00FE4CC2" w:rsidP="00FE4CC2">
            <w:pPr>
              <w:spacing w:before="120" w:after="120"/>
            </w:pPr>
          </w:p>
        </w:tc>
        <w:tc>
          <w:tcPr>
            <w:tcW w:w="6865" w:type="dxa"/>
          </w:tcPr>
          <w:p w14:paraId="568FEC18" w14:textId="37C872EF" w:rsidR="00D2067E" w:rsidRPr="00866D61" w:rsidRDefault="00866D61" w:rsidP="00D2067E">
            <w:pPr>
              <w:snapToGrid w:val="0"/>
              <w:spacing w:before="180" w:after="120"/>
              <w:jc w:val="both"/>
              <w:rPr>
                <w:lang w:eastAsia="x-none"/>
              </w:rPr>
            </w:pPr>
            <w:r w:rsidRPr="00866D61">
              <w:rPr>
                <w:lang w:eastAsia="x-none"/>
              </w:rPr>
              <w:t>Cat A CR of 6880</w:t>
            </w:r>
            <w:r w:rsidR="00D2067E" w:rsidRPr="00866D61">
              <w:rPr>
                <w:lang w:eastAsia="x-none"/>
              </w:rPr>
              <w:fldChar w:fldCharType="begin"/>
            </w:r>
            <w:r w:rsidR="00D2067E" w:rsidRPr="00866D61">
              <w:rPr>
                <w:lang w:eastAsia="x-none"/>
              </w:rPr>
              <w:instrText xml:space="preserve"> REF _Ref36503315 \h  \* MERGEFORMAT </w:instrText>
            </w:r>
            <w:r w:rsidR="00D2067E" w:rsidRPr="00866D61">
              <w:rPr>
                <w:lang w:eastAsia="x-none"/>
              </w:rPr>
            </w:r>
            <w:r w:rsidR="00D2067E" w:rsidRPr="00866D61">
              <w:rPr>
                <w:lang w:eastAsia="x-none"/>
              </w:rPr>
              <w:fldChar w:fldCharType="separate"/>
            </w:r>
            <w:r w:rsidR="00D2067E" w:rsidRPr="00866D61">
              <w:rPr>
                <w:lang w:eastAsia="x-none"/>
              </w:rPr>
              <w:fldChar w:fldCharType="end"/>
            </w:r>
          </w:p>
          <w:p w14:paraId="4AB6E91D" w14:textId="02000A18" w:rsidR="00FE4CC2" w:rsidRPr="00866D61" w:rsidRDefault="00FE4CC2" w:rsidP="00866D61">
            <w:pPr>
              <w:snapToGrid w:val="0"/>
              <w:spacing w:before="180" w:after="120"/>
              <w:jc w:val="both"/>
            </w:pPr>
          </w:p>
        </w:tc>
      </w:tr>
      <w:tr w:rsidR="00FE4CC2" w:rsidRPr="00866D61" w14:paraId="6E9EC7B6" w14:textId="77777777" w:rsidTr="00866D61">
        <w:trPr>
          <w:trHeight w:val="468"/>
        </w:trPr>
        <w:tc>
          <w:tcPr>
            <w:tcW w:w="1549" w:type="dxa"/>
          </w:tcPr>
          <w:p w14:paraId="14A42731" w14:textId="77777777" w:rsidR="00FE4CC2" w:rsidRPr="00866D61" w:rsidRDefault="00FE4CC2" w:rsidP="003B7BA7">
            <w:pPr>
              <w:spacing w:before="120" w:after="120"/>
            </w:pPr>
          </w:p>
        </w:tc>
        <w:tc>
          <w:tcPr>
            <w:tcW w:w="1217" w:type="dxa"/>
          </w:tcPr>
          <w:p w14:paraId="78803BBE" w14:textId="77777777" w:rsidR="00FE4CC2" w:rsidRPr="00866D61" w:rsidRDefault="00FE4CC2" w:rsidP="003B7BA7">
            <w:pPr>
              <w:spacing w:before="120" w:after="120"/>
            </w:pPr>
          </w:p>
        </w:tc>
        <w:tc>
          <w:tcPr>
            <w:tcW w:w="6865" w:type="dxa"/>
          </w:tcPr>
          <w:p w14:paraId="6A80EA06" w14:textId="77777777" w:rsidR="00FE4CC2" w:rsidRPr="00866D61" w:rsidRDefault="00FE4CC2" w:rsidP="003B7BA7">
            <w:pPr>
              <w:spacing w:before="120" w:after="120"/>
            </w:pPr>
          </w:p>
        </w:tc>
      </w:tr>
    </w:tbl>
    <w:p w14:paraId="53A2FAF5" w14:textId="77777777" w:rsidR="00FE4CC2" w:rsidRPr="00866D61" w:rsidRDefault="00FE4CC2" w:rsidP="00FE4CC2"/>
    <w:p w14:paraId="01195C52" w14:textId="77777777" w:rsidR="00FE4CC2" w:rsidRPr="00866D61" w:rsidRDefault="00FE4CC2" w:rsidP="00FE4CC2">
      <w:pPr>
        <w:pStyle w:val="Heading2"/>
        <w:numPr>
          <w:ilvl w:val="0"/>
          <w:numId w:val="0"/>
        </w:numPr>
        <w:ind w:left="576"/>
        <w:rPr>
          <w:lang w:val="en-US"/>
        </w:rPr>
      </w:pPr>
    </w:p>
    <w:p w14:paraId="67EA3547" w14:textId="374DAF9A" w:rsidR="00484C5D" w:rsidRPr="00866D61" w:rsidRDefault="0068617D" w:rsidP="00B831AE">
      <w:pPr>
        <w:pStyle w:val="Heading2"/>
        <w:rPr>
          <w:lang w:val="en-US"/>
        </w:rPr>
      </w:pPr>
      <w:r w:rsidRPr="00866D61">
        <w:rPr>
          <w:lang w:val="en-US"/>
        </w:rPr>
        <w:t>Summary of Open Issues</w:t>
      </w:r>
    </w:p>
    <w:p w14:paraId="5D3313EE" w14:textId="0B9089CD" w:rsidR="00866D61" w:rsidRDefault="00866D61" w:rsidP="005B4802">
      <w:pPr>
        <w:rPr>
          <w:i/>
          <w:color w:val="0070C0"/>
        </w:rPr>
      </w:pPr>
    </w:p>
    <w:p w14:paraId="7E6FA7EC" w14:textId="2630DF3D" w:rsidR="00902AD8" w:rsidRPr="00866D61" w:rsidRDefault="00866D61" w:rsidP="00866D61">
      <w:pPr>
        <w:spacing w:after="120"/>
        <w:rPr>
          <w:rFonts w:eastAsia="SimSun"/>
          <w:color w:val="0070C0"/>
        </w:rPr>
      </w:pPr>
      <w:r>
        <w:rPr>
          <w:rFonts w:eastAsia="SimSun"/>
          <w:color w:val="0070C0"/>
        </w:rPr>
        <w:lastRenderedPageBreak/>
        <w:t>No open issue</w:t>
      </w:r>
    </w:p>
    <w:p w14:paraId="29DDE51F" w14:textId="407460F5" w:rsidR="003B40B6" w:rsidRPr="00866D61" w:rsidRDefault="003B40B6" w:rsidP="003B40B6">
      <w:pPr>
        <w:rPr>
          <w:i/>
          <w:color w:val="0070C0"/>
        </w:rPr>
      </w:pPr>
    </w:p>
    <w:p w14:paraId="2F59D28F" w14:textId="77777777" w:rsidR="00DC2500" w:rsidRPr="00866D61" w:rsidRDefault="00DC2500" w:rsidP="00805BE8">
      <w:pPr>
        <w:pStyle w:val="Heading2"/>
        <w:rPr>
          <w:lang w:val="en-US"/>
        </w:rPr>
      </w:pPr>
      <w:r w:rsidRPr="00866D61">
        <w:rPr>
          <w:lang w:val="en-US"/>
        </w:rPr>
        <w:t xml:space="preserve">Companies views’ collection for 1st round </w:t>
      </w:r>
    </w:p>
    <w:p w14:paraId="2A1A3671" w14:textId="3AD534F7" w:rsidR="003418CB" w:rsidRPr="00866D61" w:rsidRDefault="00DC2500" w:rsidP="00B344ED">
      <w:pPr>
        <w:pStyle w:val="Heading3"/>
        <w:ind w:left="720"/>
        <w:rPr>
          <w:sz w:val="24"/>
          <w:szCs w:val="16"/>
          <w:lang w:val="en-US"/>
        </w:rPr>
      </w:pPr>
      <w:r w:rsidRPr="00866D61">
        <w:rPr>
          <w:sz w:val="24"/>
          <w:szCs w:val="16"/>
          <w:lang w:val="en-US"/>
        </w:rPr>
        <w:t>Open issues</w:t>
      </w:r>
      <w:r w:rsidR="003418CB" w:rsidRPr="00866D61">
        <w:rPr>
          <w:sz w:val="24"/>
          <w:szCs w:val="16"/>
          <w:lang w:val="en-US"/>
        </w:rPr>
        <w:t xml:space="preserve"> </w:t>
      </w:r>
    </w:p>
    <w:tbl>
      <w:tblPr>
        <w:tblStyle w:val="TableGrid"/>
        <w:tblW w:w="0" w:type="auto"/>
        <w:tblLook w:val="04A0" w:firstRow="1" w:lastRow="0" w:firstColumn="1" w:lastColumn="0" w:noHBand="0" w:noVBand="1"/>
      </w:tblPr>
      <w:tblGrid>
        <w:gridCol w:w="1236"/>
        <w:gridCol w:w="8395"/>
      </w:tblGrid>
      <w:tr w:rsidR="003418CB" w:rsidRPr="00866D61" w14:paraId="78E9E803" w14:textId="77777777" w:rsidTr="00BB5A7D">
        <w:tc>
          <w:tcPr>
            <w:tcW w:w="1236" w:type="dxa"/>
          </w:tcPr>
          <w:p w14:paraId="19D3FBE3" w14:textId="2C08F55B" w:rsidR="003418CB" w:rsidRPr="00866D61" w:rsidRDefault="003418CB" w:rsidP="00805BE8">
            <w:pPr>
              <w:spacing w:after="120"/>
              <w:rPr>
                <w:rFonts w:eastAsiaTheme="minorEastAsia"/>
                <w:b/>
                <w:bCs/>
                <w:color w:val="0070C0"/>
              </w:rPr>
            </w:pPr>
            <w:r w:rsidRPr="00866D61">
              <w:rPr>
                <w:rFonts w:eastAsiaTheme="minorEastAsia"/>
                <w:b/>
                <w:bCs/>
                <w:color w:val="0070C0"/>
              </w:rPr>
              <w:t>Company</w:t>
            </w:r>
          </w:p>
        </w:tc>
        <w:tc>
          <w:tcPr>
            <w:tcW w:w="8395" w:type="dxa"/>
          </w:tcPr>
          <w:p w14:paraId="7472F33A" w14:textId="205DC53E" w:rsidR="003418CB" w:rsidRPr="00866D61" w:rsidRDefault="00571777" w:rsidP="00805BE8">
            <w:pPr>
              <w:spacing w:after="120"/>
              <w:rPr>
                <w:rFonts w:eastAsiaTheme="minorEastAsia"/>
                <w:b/>
                <w:bCs/>
                <w:color w:val="0070C0"/>
              </w:rPr>
            </w:pPr>
            <w:r w:rsidRPr="00866D61">
              <w:rPr>
                <w:rFonts w:eastAsiaTheme="minorEastAsia"/>
                <w:b/>
                <w:bCs/>
                <w:color w:val="0070C0"/>
              </w:rPr>
              <w:t>Comments</w:t>
            </w:r>
          </w:p>
        </w:tc>
      </w:tr>
      <w:tr w:rsidR="00C0080A" w:rsidRPr="00866D61" w14:paraId="77477C9E" w14:textId="77777777" w:rsidTr="00BB5A7D">
        <w:tc>
          <w:tcPr>
            <w:tcW w:w="1236" w:type="dxa"/>
          </w:tcPr>
          <w:p w14:paraId="4076A351" w14:textId="09C56955" w:rsidR="00C0080A" w:rsidRPr="00866D61" w:rsidRDefault="00C0080A" w:rsidP="00C0080A">
            <w:pPr>
              <w:spacing w:after="120"/>
              <w:rPr>
                <w:rFonts w:eastAsiaTheme="minorEastAsia"/>
                <w:color w:val="0070C0"/>
              </w:rPr>
            </w:pPr>
          </w:p>
        </w:tc>
        <w:tc>
          <w:tcPr>
            <w:tcW w:w="8395" w:type="dxa"/>
          </w:tcPr>
          <w:p w14:paraId="22642761" w14:textId="34826765" w:rsidR="00C0080A" w:rsidRPr="00866D61" w:rsidRDefault="00C0080A" w:rsidP="00C0080A">
            <w:pPr>
              <w:spacing w:after="120"/>
              <w:ind w:left="284"/>
              <w:rPr>
                <w:rFonts w:eastAsiaTheme="minorEastAsia"/>
                <w:color w:val="0070C0"/>
              </w:rPr>
            </w:pPr>
            <w:r w:rsidRPr="00866D61">
              <w:rPr>
                <w:rFonts w:eastAsiaTheme="minorEastAsia"/>
              </w:rPr>
              <w:t xml:space="preserve"> </w:t>
            </w:r>
          </w:p>
        </w:tc>
      </w:tr>
      <w:tr w:rsidR="005828C1" w:rsidRPr="00866D61" w14:paraId="7F743D6C" w14:textId="77777777" w:rsidTr="00BB5A7D">
        <w:tc>
          <w:tcPr>
            <w:tcW w:w="1236" w:type="dxa"/>
          </w:tcPr>
          <w:p w14:paraId="442A0633" w14:textId="77777777" w:rsidR="005828C1" w:rsidRPr="00866D61" w:rsidRDefault="005828C1" w:rsidP="00C0080A">
            <w:pPr>
              <w:spacing w:after="120"/>
              <w:rPr>
                <w:rFonts w:eastAsiaTheme="minorEastAsia"/>
                <w:color w:val="0070C0"/>
              </w:rPr>
            </w:pPr>
          </w:p>
        </w:tc>
        <w:tc>
          <w:tcPr>
            <w:tcW w:w="8395" w:type="dxa"/>
          </w:tcPr>
          <w:p w14:paraId="1B3C9D88" w14:textId="77777777" w:rsidR="005828C1" w:rsidRPr="00866D61" w:rsidRDefault="005828C1" w:rsidP="00C0080A">
            <w:pPr>
              <w:spacing w:after="120"/>
              <w:ind w:left="284"/>
              <w:rPr>
                <w:rFonts w:eastAsiaTheme="minorEastAsia"/>
              </w:rPr>
            </w:pPr>
          </w:p>
        </w:tc>
      </w:tr>
      <w:tr w:rsidR="005828C1" w:rsidRPr="00866D61" w14:paraId="66E1EF0B" w14:textId="77777777" w:rsidTr="00BB5A7D">
        <w:tc>
          <w:tcPr>
            <w:tcW w:w="1236" w:type="dxa"/>
          </w:tcPr>
          <w:p w14:paraId="30932640" w14:textId="77777777" w:rsidR="005828C1" w:rsidRPr="00866D61" w:rsidRDefault="005828C1" w:rsidP="00C0080A">
            <w:pPr>
              <w:spacing w:after="120"/>
              <w:rPr>
                <w:rFonts w:eastAsiaTheme="minorEastAsia"/>
                <w:color w:val="0070C0"/>
              </w:rPr>
            </w:pPr>
          </w:p>
        </w:tc>
        <w:tc>
          <w:tcPr>
            <w:tcW w:w="8395" w:type="dxa"/>
          </w:tcPr>
          <w:p w14:paraId="182F3A72" w14:textId="77777777" w:rsidR="005828C1" w:rsidRPr="00866D61" w:rsidRDefault="005828C1" w:rsidP="00C0080A">
            <w:pPr>
              <w:spacing w:after="120"/>
              <w:ind w:left="284"/>
              <w:rPr>
                <w:rFonts w:eastAsiaTheme="minorEastAsia"/>
              </w:rPr>
            </w:pPr>
          </w:p>
        </w:tc>
      </w:tr>
    </w:tbl>
    <w:p w14:paraId="434B388F" w14:textId="4AA766E4" w:rsidR="003418CB" w:rsidRPr="00866D61" w:rsidRDefault="003418CB" w:rsidP="005B4802">
      <w:pPr>
        <w:rPr>
          <w:color w:val="0070C0"/>
        </w:rPr>
      </w:pPr>
      <w:r w:rsidRPr="00866D61">
        <w:rPr>
          <w:color w:val="0070C0"/>
        </w:rPr>
        <w:t xml:space="preserve"> </w:t>
      </w:r>
    </w:p>
    <w:p w14:paraId="534E67F0" w14:textId="1670CAC5" w:rsidR="009415B0" w:rsidRPr="00866D61" w:rsidRDefault="009415B0" w:rsidP="00452092">
      <w:pPr>
        <w:pStyle w:val="Heading3"/>
        <w:ind w:left="720"/>
        <w:rPr>
          <w:sz w:val="24"/>
          <w:szCs w:val="16"/>
          <w:lang w:val="en-US"/>
        </w:rPr>
      </w:pPr>
      <w:r w:rsidRPr="00866D61">
        <w:rPr>
          <w:sz w:val="24"/>
          <w:szCs w:val="16"/>
          <w:lang w:val="en-US"/>
        </w:rPr>
        <w:t>CRs/TPs comments collection</w:t>
      </w:r>
    </w:p>
    <w:p w14:paraId="44632141" w14:textId="58C29726" w:rsidR="009415B0" w:rsidRPr="00866D61" w:rsidRDefault="00855107" w:rsidP="005B4802">
      <w:pPr>
        <w:rPr>
          <w:i/>
          <w:color w:val="0070C0"/>
        </w:rPr>
      </w:pPr>
      <w:r w:rsidRPr="00866D61">
        <w:rPr>
          <w:i/>
          <w:color w:val="0070C0"/>
        </w:rPr>
        <w:t>Major close</w:t>
      </w:r>
      <w:r w:rsidR="00E97AD5" w:rsidRPr="00866D61">
        <w:rPr>
          <w:i/>
          <w:color w:val="0070C0"/>
        </w:rPr>
        <w:t>-</w:t>
      </w:r>
      <w:r w:rsidRPr="00866D61">
        <w:rPr>
          <w:i/>
          <w:color w:val="0070C0"/>
        </w:rPr>
        <w:t>to</w:t>
      </w:r>
      <w:r w:rsidR="00E97AD5" w:rsidRPr="00866D61">
        <w:rPr>
          <w:i/>
          <w:color w:val="0070C0"/>
        </w:rPr>
        <w:t>-</w:t>
      </w:r>
      <w:r w:rsidRPr="00866D61">
        <w:rPr>
          <w:i/>
          <w:color w:val="0070C0"/>
        </w:rPr>
        <w:t xml:space="preserve">finalize WIs and Rel-15 maintenance, comments collections can be arranged for TPs and CRs. For Rel-16 on-going WIs, suggest </w:t>
      </w:r>
      <w:proofErr w:type="gramStart"/>
      <w:r w:rsidRPr="00866D61">
        <w:rPr>
          <w:i/>
          <w:color w:val="0070C0"/>
        </w:rPr>
        <w:t>to focus</w:t>
      </w:r>
      <w:proofErr w:type="gramEnd"/>
      <w:r w:rsidRPr="00866D61">
        <w:rPr>
          <w:i/>
          <w:color w:val="0070C0"/>
        </w:rPr>
        <w:t xml:space="preserve"> on open issues discussion on 1</w:t>
      </w:r>
      <w:r w:rsidRPr="00866D61">
        <w:rPr>
          <w:i/>
          <w:color w:val="0070C0"/>
          <w:vertAlign w:val="superscript"/>
        </w:rPr>
        <w:t>st</w:t>
      </w:r>
      <w:r w:rsidRPr="00866D61">
        <w:rPr>
          <w:i/>
          <w:color w:val="0070C0"/>
        </w:rPr>
        <w:t xml:space="preserve"> round.</w:t>
      </w:r>
    </w:p>
    <w:tbl>
      <w:tblPr>
        <w:tblStyle w:val="TableGrid"/>
        <w:tblW w:w="0" w:type="auto"/>
        <w:tblLook w:val="04A0" w:firstRow="1" w:lastRow="0" w:firstColumn="1" w:lastColumn="0" w:noHBand="0" w:noVBand="1"/>
      </w:tblPr>
      <w:tblGrid>
        <w:gridCol w:w="1975"/>
        <w:gridCol w:w="7656"/>
      </w:tblGrid>
      <w:tr w:rsidR="009415B0" w:rsidRPr="00866D61" w14:paraId="570A5116" w14:textId="77777777" w:rsidTr="003E45CE">
        <w:tc>
          <w:tcPr>
            <w:tcW w:w="1975" w:type="dxa"/>
          </w:tcPr>
          <w:p w14:paraId="5DC1106B" w14:textId="5A2FC6FF" w:rsidR="009415B0" w:rsidRPr="00866D61" w:rsidRDefault="009415B0" w:rsidP="00805BE8">
            <w:pPr>
              <w:spacing w:after="120"/>
              <w:rPr>
                <w:rFonts w:eastAsiaTheme="minorEastAsia"/>
                <w:b/>
                <w:bCs/>
                <w:color w:val="0070C0"/>
              </w:rPr>
            </w:pPr>
            <w:r w:rsidRPr="00866D61">
              <w:rPr>
                <w:rFonts w:eastAsiaTheme="minorEastAsia"/>
                <w:b/>
                <w:bCs/>
                <w:color w:val="0070C0"/>
              </w:rPr>
              <w:t>CR/TP number</w:t>
            </w:r>
          </w:p>
        </w:tc>
        <w:tc>
          <w:tcPr>
            <w:tcW w:w="7656" w:type="dxa"/>
          </w:tcPr>
          <w:p w14:paraId="529FC9B7" w14:textId="24C9CD59" w:rsidR="009415B0" w:rsidRPr="00866D61" w:rsidRDefault="009415B0" w:rsidP="00805BE8">
            <w:pPr>
              <w:spacing w:after="120"/>
              <w:rPr>
                <w:rFonts w:eastAsiaTheme="minorEastAsia"/>
                <w:b/>
                <w:bCs/>
                <w:color w:val="0070C0"/>
              </w:rPr>
            </w:pPr>
            <w:r w:rsidRPr="00866D61">
              <w:rPr>
                <w:rFonts w:eastAsiaTheme="minorEastAsia"/>
                <w:b/>
                <w:bCs/>
                <w:color w:val="0070C0"/>
              </w:rPr>
              <w:t>Comments collection</w:t>
            </w:r>
          </w:p>
        </w:tc>
      </w:tr>
      <w:tr w:rsidR="00571777" w:rsidRPr="00866D61" w14:paraId="07DECF26" w14:textId="77777777" w:rsidTr="003E45CE">
        <w:tc>
          <w:tcPr>
            <w:tcW w:w="1975" w:type="dxa"/>
            <w:vMerge w:val="restart"/>
          </w:tcPr>
          <w:p w14:paraId="70DE104E" w14:textId="77777777" w:rsidR="003E45CE" w:rsidRPr="00866D61" w:rsidRDefault="003E45CE" w:rsidP="003E45CE">
            <w:pPr>
              <w:tabs>
                <w:tab w:val="left" w:pos="383"/>
              </w:tabs>
              <w:spacing w:after="0"/>
              <w:rPr>
                <w:rFonts w:eastAsiaTheme="minorEastAsia"/>
                <w:color w:val="0070C0"/>
              </w:rPr>
            </w:pPr>
            <w:r w:rsidRPr="00866D61">
              <w:rPr>
                <w:rFonts w:eastAsiaTheme="minorEastAsia"/>
                <w:color w:val="0070C0"/>
              </w:rPr>
              <w:tab/>
            </w:r>
          </w:p>
          <w:p w14:paraId="1237924D" w14:textId="77777777" w:rsidR="00866D61" w:rsidRDefault="00866D61" w:rsidP="00866D61">
            <w:pPr>
              <w:rPr>
                <w:rFonts w:ascii="Arial" w:hAnsi="Arial" w:cs="Arial"/>
                <w:b/>
                <w:bCs/>
                <w:color w:val="0000FF"/>
                <w:sz w:val="16"/>
                <w:szCs w:val="16"/>
                <w:u w:val="single"/>
              </w:rPr>
            </w:pPr>
            <w:hyperlink r:id="rId13" w:history="1">
              <w:r>
                <w:rPr>
                  <w:rStyle w:val="Hyperlink"/>
                  <w:rFonts w:ascii="Arial" w:hAnsi="Arial" w:cs="Arial"/>
                  <w:b/>
                  <w:bCs/>
                  <w:sz w:val="16"/>
                  <w:szCs w:val="16"/>
                </w:rPr>
                <w:t>R4-2006880</w:t>
              </w:r>
            </w:hyperlink>
            <w:r>
              <w:rPr>
                <w:rFonts w:ascii="Arial" w:hAnsi="Arial" w:cs="Arial"/>
                <w:b/>
                <w:bCs/>
                <w:color w:val="0000FF"/>
                <w:sz w:val="16"/>
                <w:szCs w:val="16"/>
                <w:u w:val="single"/>
              </w:rPr>
              <w:t xml:space="preserve"> </w:t>
            </w:r>
          </w:p>
          <w:p w14:paraId="4029A0C8" w14:textId="77777777" w:rsidR="00866D61" w:rsidRDefault="00866D61" w:rsidP="00866D61">
            <w:pPr>
              <w:rPr>
                <w:rFonts w:ascii="Arial" w:hAnsi="Arial" w:cs="Arial"/>
                <w:sz w:val="16"/>
                <w:szCs w:val="16"/>
              </w:rPr>
            </w:pPr>
            <w:r>
              <w:rPr>
                <w:rFonts w:ascii="Arial" w:hAnsi="Arial" w:cs="Arial"/>
                <w:sz w:val="16"/>
                <w:szCs w:val="16"/>
              </w:rPr>
              <w:t>CR on TS38.133 for modification on number of cells and number of SSB to be measured for FR2 intra-</w:t>
            </w:r>
            <w:proofErr w:type="spellStart"/>
            <w:r>
              <w:rPr>
                <w:rFonts w:ascii="Arial" w:hAnsi="Arial" w:cs="Arial"/>
                <w:sz w:val="16"/>
                <w:szCs w:val="16"/>
              </w:rPr>
              <w:t>freqency</w:t>
            </w:r>
            <w:proofErr w:type="spellEnd"/>
            <w:r>
              <w:rPr>
                <w:rFonts w:ascii="Arial" w:hAnsi="Arial" w:cs="Arial"/>
                <w:sz w:val="16"/>
                <w:szCs w:val="16"/>
              </w:rPr>
              <w:t xml:space="preserve"> measurement</w:t>
            </w:r>
          </w:p>
          <w:p w14:paraId="6FD1A055" w14:textId="115F5B20" w:rsidR="00866D61" w:rsidRDefault="00866D61" w:rsidP="00866D61">
            <w:pPr>
              <w:rPr>
                <w:rFonts w:ascii="Arial" w:hAnsi="Arial" w:cs="Arial"/>
                <w:b/>
                <w:bCs/>
                <w:color w:val="0000FF"/>
                <w:sz w:val="16"/>
                <w:szCs w:val="16"/>
                <w:u w:val="single"/>
              </w:rPr>
            </w:pPr>
          </w:p>
          <w:p w14:paraId="41D5B081" w14:textId="078AB86B" w:rsidR="00571777" w:rsidRPr="00866D61" w:rsidRDefault="00571777" w:rsidP="003E45CE">
            <w:pPr>
              <w:rPr>
                <w:rFonts w:eastAsiaTheme="minorEastAsia"/>
                <w:color w:val="0070C0"/>
              </w:rPr>
            </w:pPr>
          </w:p>
        </w:tc>
        <w:tc>
          <w:tcPr>
            <w:tcW w:w="7656" w:type="dxa"/>
          </w:tcPr>
          <w:p w14:paraId="4BB207B7" w14:textId="2D1E2F96" w:rsidR="00571777" w:rsidRPr="00866D61" w:rsidRDefault="00571777" w:rsidP="00805BE8">
            <w:pPr>
              <w:spacing w:after="120"/>
              <w:rPr>
                <w:rFonts w:eastAsiaTheme="minorEastAsia"/>
                <w:color w:val="0070C0"/>
              </w:rPr>
            </w:pPr>
            <w:r w:rsidRPr="00866D61">
              <w:rPr>
                <w:rFonts w:eastAsiaTheme="minorEastAsia"/>
                <w:color w:val="0070C0"/>
              </w:rPr>
              <w:t>Company A</w:t>
            </w:r>
          </w:p>
        </w:tc>
      </w:tr>
      <w:tr w:rsidR="00571777" w:rsidRPr="00866D61" w14:paraId="6107E4A4" w14:textId="77777777" w:rsidTr="003E45CE">
        <w:tc>
          <w:tcPr>
            <w:tcW w:w="1975" w:type="dxa"/>
            <w:vMerge/>
          </w:tcPr>
          <w:p w14:paraId="5C77C2BE" w14:textId="77777777" w:rsidR="00571777" w:rsidRPr="00866D61" w:rsidRDefault="00571777" w:rsidP="00571777">
            <w:pPr>
              <w:spacing w:after="120"/>
              <w:rPr>
                <w:rFonts w:eastAsiaTheme="minorEastAsia"/>
                <w:color w:val="0070C0"/>
              </w:rPr>
            </w:pPr>
          </w:p>
        </w:tc>
        <w:tc>
          <w:tcPr>
            <w:tcW w:w="7656" w:type="dxa"/>
          </w:tcPr>
          <w:p w14:paraId="7976E3A3" w14:textId="458FCFFC" w:rsidR="00571777" w:rsidRPr="00866D61" w:rsidRDefault="00571777" w:rsidP="00571777">
            <w:pPr>
              <w:spacing w:after="120"/>
              <w:rPr>
                <w:rFonts w:eastAsiaTheme="minorEastAsia"/>
                <w:color w:val="0070C0"/>
              </w:rPr>
            </w:pPr>
            <w:r w:rsidRPr="00866D61">
              <w:rPr>
                <w:rFonts w:eastAsiaTheme="minorEastAsia"/>
                <w:color w:val="0070C0"/>
              </w:rPr>
              <w:t>Company B</w:t>
            </w:r>
          </w:p>
        </w:tc>
      </w:tr>
      <w:tr w:rsidR="00571777" w:rsidRPr="00866D61" w14:paraId="629BFFB8" w14:textId="77777777" w:rsidTr="003E45CE">
        <w:tc>
          <w:tcPr>
            <w:tcW w:w="1975" w:type="dxa"/>
            <w:vMerge/>
          </w:tcPr>
          <w:p w14:paraId="52AF9FD7" w14:textId="77777777" w:rsidR="00571777" w:rsidRPr="00866D61" w:rsidRDefault="00571777" w:rsidP="00571777">
            <w:pPr>
              <w:spacing w:after="120"/>
              <w:rPr>
                <w:rFonts w:eastAsiaTheme="minorEastAsia"/>
                <w:color w:val="0070C0"/>
              </w:rPr>
            </w:pPr>
          </w:p>
        </w:tc>
        <w:tc>
          <w:tcPr>
            <w:tcW w:w="7656" w:type="dxa"/>
          </w:tcPr>
          <w:p w14:paraId="3693E3EE" w14:textId="77777777" w:rsidR="00571777" w:rsidRPr="00866D61" w:rsidRDefault="00571777" w:rsidP="00571777">
            <w:pPr>
              <w:spacing w:after="120"/>
              <w:rPr>
                <w:rFonts w:eastAsiaTheme="minorEastAsia"/>
                <w:color w:val="0070C0"/>
              </w:rPr>
            </w:pPr>
          </w:p>
        </w:tc>
      </w:tr>
      <w:tr w:rsidR="0076679C" w:rsidRPr="00866D61" w14:paraId="13AC8A50" w14:textId="77777777" w:rsidTr="003E45CE">
        <w:trPr>
          <w:trHeight w:val="135"/>
        </w:trPr>
        <w:tc>
          <w:tcPr>
            <w:tcW w:w="1975" w:type="dxa"/>
            <w:vMerge/>
          </w:tcPr>
          <w:p w14:paraId="0B0CD14B" w14:textId="77777777" w:rsidR="0076679C" w:rsidRPr="00866D61" w:rsidRDefault="0076679C" w:rsidP="0076679C">
            <w:pPr>
              <w:spacing w:after="0"/>
              <w:rPr>
                <w:rFonts w:ascii="Arial" w:hAnsi="Arial" w:cs="Arial"/>
                <w:b/>
                <w:bCs/>
                <w:color w:val="0000FF"/>
                <w:sz w:val="16"/>
                <w:szCs w:val="16"/>
                <w:u w:val="single"/>
              </w:rPr>
            </w:pPr>
          </w:p>
        </w:tc>
        <w:tc>
          <w:tcPr>
            <w:tcW w:w="7656" w:type="dxa"/>
          </w:tcPr>
          <w:p w14:paraId="05C5E345" w14:textId="7E0211A3" w:rsidR="0076679C" w:rsidRPr="00866D61" w:rsidRDefault="0076679C" w:rsidP="0076679C">
            <w:pPr>
              <w:spacing w:after="120"/>
              <w:rPr>
                <w:rFonts w:eastAsiaTheme="minorEastAsia"/>
                <w:color w:val="0070C0"/>
              </w:rPr>
            </w:pPr>
            <w:r w:rsidRPr="00866D61">
              <w:rPr>
                <w:rFonts w:eastAsiaTheme="minorEastAsia"/>
                <w:color w:val="0070C0"/>
              </w:rPr>
              <w:t>Company B</w:t>
            </w:r>
          </w:p>
        </w:tc>
      </w:tr>
      <w:tr w:rsidR="0076679C" w:rsidRPr="00866D61" w14:paraId="4932030A" w14:textId="77777777" w:rsidTr="003E45CE">
        <w:trPr>
          <w:trHeight w:val="135"/>
        </w:trPr>
        <w:tc>
          <w:tcPr>
            <w:tcW w:w="1975" w:type="dxa"/>
            <w:vMerge/>
          </w:tcPr>
          <w:p w14:paraId="5D42D409" w14:textId="77777777" w:rsidR="0076679C" w:rsidRPr="00866D61" w:rsidRDefault="0076679C" w:rsidP="0076679C">
            <w:pPr>
              <w:spacing w:after="0"/>
              <w:rPr>
                <w:rFonts w:ascii="Arial" w:hAnsi="Arial" w:cs="Arial"/>
                <w:b/>
                <w:bCs/>
                <w:color w:val="0000FF"/>
                <w:sz w:val="16"/>
                <w:szCs w:val="16"/>
                <w:u w:val="single"/>
              </w:rPr>
            </w:pPr>
          </w:p>
        </w:tc>
        <w:tc>
          <w:tcPr>
            <w:tcW w:w="7656" w:type="dxa"/>
          </w:tcPr>
          <w:p w14:paraId="67CD4737" w14:textId="77777777" w:rsidR="0076679C" w:rsidRPr="00866D61" w:rsidRDefault="0076679C" w:rsidP="0076679C">
            <w:pPr>
              <w:spacing w:after="120"/>
              <w:rPr>
                <w:rFonts w:eastAsiaTheme="minorEastAsia"/>
                <w:color w:val="0070C0"/>
              </w:rPr>
            </w:pPr>
          </w:p>
        </w:tc>
      </w:tr>
    </w:tbl>
    <w:p w14:paraId="3FFD8C7F" w14:textId="77777777" w:rsidR="009415B0" w:rsidRPr="00866D61" w:rsidRDefault="009415B0" w:rsidP="005B4802">
      <w:pPr>
        <w:rPr>
          <w:color w:val="0070C0"/>
        </w:rPr>
      </w:pPr>
    </w:p>
    <w:p w14:paraId="54C4684C" w14:textId="51FAA2A0" w:rsidR="003418CB" w:rsidRPr="00866D61" w:rsidRDefault="003418CB" w:rsidP="00B831AE">
      <w:pPr>
        <w:pStyle w:val="Heading2"/>
        <w:rPr>
          <w:lang w:val="en-US"/>
        </w:rPr>
      </w:pPr>
      <w:r w:rsidRPr="00866D61">
        <w:rPr>
          <w:lang w:val="en-US"/>
        </w:rPr>
        <w:t xml:space="preserve">Summary for 1st round </w:t>
      </w:r>
    </w:p>
    <w:p w14:paraId="702EFDB0" w14:textId="389B0ED4" w:rsidR="00DD19DE" w:rsidRPr="00866D61" w:rsidRDefault="007157C3" w:rsidP="00452092">
      <w:pPr>
        <w:pStyle w:val="Heading3"/>
        <w:ind w:left="720"/>
        <w:rPr>
          <w:sz w:val="24"/>
          <w:szCs w:val="16"/>
          <w:lang w:val="en-US"/>
        </w:rPr>
      </w:pPr>
      <w:r w:rsidRPr="00866D61">
        <w:rPr>
          <w:sz w:val="24"/>
          <w:szCs w:val="16"/>
          <w:lang w:val="en-US"/>
        </w:rPr>
        <w:t>Status Summary</w:t>
      </w:r>
    </w:p>
    <w:p w14:paraId="56676930" w14:textId="5785144D" w:rsidR="007157C3" w:rsidRPr="00866D61" w:rsidRDefault="007157C3" w:rsidP="00F007F2">
      <w:pPr>
        <w:pStyle w:val="Heading3"/>
        <w:ind w:left="720"/>
        <w:rPr>
          <w:sz w:val="24"/>
          <w:szCs w:val="16"/>
          <w:lang w:val="en-US"/>
        </w:rPr>
      </w:pPr>
      <w:r w:rsidRPr="00866D61">
        <w:rPr>
          <w:sz w:val="24"/>
          <w:szCs w:val="16"/>
          <w:lang w:val="en-US"/>
        </w:rPr>
        <w:t>Open issues</w:t>
      </w:r>
    </w:p>
    <w:p w14:paraId="1C82C0A7" w14:textId="77777777" w:rsidR="005D1C9D" w:rsidRPr="00866D61" w:rsidRDefault="005D1C9D" w:rsidP="00F007F2"/>
    <w:p w14:paraId="72FBF6C4" w14:textId="61182F8C" w:rsidR="003418CB" w:rsidRPr="00866D61" w:rsidRDefault="009415B0" w:rsidP="005B4802">
      <w:pPr>
        <w:rPr>
          <w:i/>
          <w:color w:val="0070C0"/>
        </w:rPr>
      </w:pPr>
      <w:r w:rsidRPr="00866D61">
        <w:rPr>
          <w:i/>
          <w:color w:val="0070C0"/>
        </w:rPr>
        <w:t>Moderator tries to summarize discussion status for 1</w:t>
      </w:r>
      <w:r w:rsidRPr="00866D61">
        <w:rPr>
          <w:i/>
          <w:color w:val="0070C0"/>
          <w:vertAlign w:val="superscript"/>
        </w:rPr>
        <w:t>st</w:t>
      </w:r>
      <w:r w:rsidRPr="00866D61">
        <w:rPr>
          <w:i/>
          <w:color w:val="0070C0"/>
        </w:rPr>
        <w:t xml:space="preserve"> round, list all the identified open issues and tentative agreements or candidate options and suggestion for 2</w:t>
      </w:r>
      <w:r w:rsidRPr="00866D61">
        <w:rPr>
          <w:i/>
          <w:color w:val="0070C0"/>
          <w:vertAlign w:val="superscript"/>
        </w:rPr>
        <w:t>nd</w:t>
      </w:r>
      <w:r w:rsidRPr="00866D61">
        <w:rPr>
          <w:i/>
          <w:color w:val="0070C0"/>
        </w:rPr>
        <w:t xml:space="preserve"> round i.e. WF assignment.</w:t>
      </w:r>
    </w:p>
    <w:tbl>
      <w:tblPr>
        <w:tblStyle w:val="TableGrid"/>
        <w:tblW w:w="0" w:type="auto"/>
        <w:tblLook w:val="04A0" w:firstRow="1" w:lastRow="0" w:firstColumn="1" w:lastColumn="0" w:noHBand="0" w:noVBand="1"/>
      </w:tblPr>
      <w:tblGrid>
        <w:gridCol w:w="1372"/>
        <w:gridCol w:w="8259"/>
      </w:tblGrid>
      <w:tr w:rsidR="00A75A1E" w:rsidRPr="00866D61" w14:paraId="167331E8" w14:textId="77777777" w:rsidTr="005E6DF4">
        <w:tc>
          <w:tcPr>
            <w:tcW w:w="1372" w:type="dxa"/>
          </w:tcPr>
          <w:p w14:paraId="7CEF5317" w14:textId="77777777" w:rsidR="00A75A1E" w:rsidRPr="00866D61" w:rsidRDefault="00A75A1E" w:rsidP="00A75A1E">
            <w:pPr>
              <w:rPr>
                <w:rFonts w:eastAsiaTheme="minorEastAsia"/>
                <w:b/>
                <w:bCs/>
              </w:rPr>
            </w:pPr>
          </w:p>
        </w:tc>
        <w:tc>
          <w:tcPr>
            <w:tcW w:w="8259" w:type="dxa"/>
          </w:tcPr>
          <w:p w14:paraId="04539B23" w14:textId="77777777" w:rsidR="00A75A1E" w:rsidRPr="00866D61" w:rsidRDefault="00A75A1E" w:rsidP="00A75A1E">
            <w:pPr>
              <w:rPr>
                <w:rFonts w:eastAsiaTheme="minorEastAsia"/>
                <w:b/>
                <w:bCs/>
              </w:rPr>
            </w:pPr>
            <w:r w:rsidRPr="00866D61">
              <w:rPr>
                <w:rFonts w:eastAsiaTheme="minorEastAsia"/>
                <w:b/>
                <w:bCs/>
              </w:rPr>
              <w:t xml:space="preserve">Status summary </w:t>
            </w:r>
          </w:p>
        </w:tc>
      </w:tr>
      <w:tr w:rsidR="00A75A1E" w:rsidRPr="00866D61" w14:paraId="006D84E6" w14:textId="77777777" w:rsidTr="005E6DF4">
        <w:tc>
          <w:tcPr>
            <w:tcW w:w="1372" w:type="dxa"/>
          </w:tcPr>
          <w:p w14:paraId="45E687A7" w14:textId="77777777" w:rsidR="00A75A1E" w:rsidRPr="00866D61" w:rsidRDefault="00A75A1E" w:rsidP="00A75A1E">
            <w:pPr>
              <w:rPr>
                <w:rFonts w:eastAsiaTheme="minorEastAsia"/>
              </w:rPr>
            </w:pPr>
          </w:p>
        </w:tc>
        <w:tc>
          <w:tcPr>
            <w:tcW w:w="8259" w:type="dxa"/>
          </w:tcPr>
          <w:p w14:paraId="4288428A" w14:textId="77777777" w:rsidR="00A75A1E" w:rsidRPr="00866D61" w:rsidRDefault="00A75A1E" w:rsidP="00A75A1E">
            <w:pPr>
              <w:rPr>
                <w:rFonts w:eastAsiaTheme="minorEastAsia"/>
              </w:rPr>
            </w:pPr>
          </w:p>
        </w:tc>
      </w:tr>
      <w:tr w:rsidR="00A75A1E" w:rsidRPr="00866D61" w14:paraId="62A1B233" w14:textId="77777777" w:rsidTr="005E6DF4">
        <w:tc>
          <w:tcPr>
            <w:tcW w:w="1372" w:type="dxa"/>
          </w:tcPr>
          <w:p w14:paraId="04901A17" w14:textId="608C2C58" w:rsidR="00A75A1E" w:rsidRPr="00866D61" w:rsidRDefault="00A75A1E" w:rsidP="00A75A1E">
            <w:pPr>
              <w:rPr>
                <w:rFonts w:eastAsiaTheme="minorEastAsia"/>
                <w:b/>
                <w:bCs/>
              </w:rPr>
            </w:pPr>
          </w:p>
        </w:tc>
        <w:tc>
          <w:tcPr>
            <w:tcW w:w="8259" w:type="dxa"/>
          </w:tcPr>
          <w:p w14:paraId="109C98E1" w14:textId="3C09D70F" w:rsidR="00A75A1E" w:rsidRPr="00866D61" w:rsidRDefault="00A75A1E" w:rsidP="00A75A1E">
            <w:pPr>
              <w:rPr>
                <w:rFonts w:eastAsiaTheme="minorEastAsia"/>
                <w:iCs/>
                <w:u w:val="single"/>
              </w:rPr>
            </w:pPr>
          </w:p>
        </w:tc>
      </w:tr>
    </w:tbl>
    <w:p w14:paraId="3361B8C0" w14:textId="748EF76B" w:rsidR="00855107" w:rsidRPr="00866D61" w:rsidRDefault="00855107" w:rsidP="005B4802">
      <w:pPr>
        <w:rPr>
          <w:i/>
          <w:color w:val="0070C0"/>
        </w:rPr>
      </w:pPr>
    </w:p>
    <w:p w14:paraId="5CFF5CF9" w14:textId="5CE08D3A" w:rsidR="00962108" w:rsidRPr="00866D61" w:rsidRDefault="00085A0E" w:rsidP="005B4802">
      <w:pPr>
        <w:rPr>
          <w:i/>
          <w:color w:val="0070C0"/>
        </w:rPr>
      </w:pPr>
      <w:r w:rsidRPr="00866D61">
        <w:rPr>
          <w:i/>
          <w:color w:val="0070C0"/>
        </w:rPr>
        <w:t>Recommendations</w:t>
      </w:r>
      <w:r w:rsidR="00962108" w:rsidRPr="00866D61">
        <w:rPr>
          <w:i/>
          <w:color w:val="0070C0"/>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962108" w:rsidRPr="00866D61" w14:paraId="473FEA6C" w14:textId="09D036EB" w:rsidTr="00805BE8">
        <w:trPr>
          <w:trHeight w:val="744"/>
        </w:trPr>
        <w:tc>
          <w:tcPr>
            <w:tcW w:w="1395" w:type="dxa"/>
          </w:tcPr>
          <w:p w14:paraId="41CFDEBA" w14:textId="77777777" w:rsidR="00962108" w:rsidRPr="00866D61" w:rsidRDefault="00962108" w:rsidP="00A473B6">
            <w:pPr>
              <w:rPr>
                <w:rFonts w:eastAsiaTheme="minorEastAsia"/>
                <w:b/>
                <w:bCs/>
                <w:color w:val="0070C0"/>
              </w:rPr>
            </w:pPr>
          </w:p>
        </w:tc>
        <w:tc>
          <w:tcPr>
            <w:tcW w:w="4554" w:type="dxa"/>
          </w:tcPr>
          <w:p w14:paraId="5EA05092" w14:textId="78273D10" w:rsidR="00962108" w:rsidRPr="00866D61" w:rsidRDefault="00962108" w:rsidP="00A473B6">
            <w:pPr>
              <w:rPr>
                <w:rFonts w:eastAsiaTheme="minorEastAsia"/>
                <w:b/>
                <w:bCs/>
                <w:color w:val="0070C0"/>
              </w:rPr>
            </w:pPr>
            <w:r w:rsidRPr="00866D61">
              <w:rPr>
                <w:rFonts w:eastAsiaTheme="minorEastAsia"/>
                <w:b/>
                <w:bCs/>
                <w:color w:val="0070C0"/>
              </w:rPr>
              <w:t xml:space="preserve">WF/LS t-doc Title </w:t>
            </w:r>
          </w:p>
        </w:tc>
        <w:tc>
          <w:tcPr>
            <w:tcW w:w="2932" w:type="dxa"/>
          </w:tcPr>
          <w:p w14:paraId="029874A0" w14:textId="3D3B1333" w:rsidR="00962108" w:rsidRPr="00866D61" w:rsidRDefault="00962108" w:rsidP="00962108">
            <w:pPr>
              <w:rPr>
                <w:rFonts w:eastAsiaTheme="minorEastAsia"/>
                <w:b/>
                <w:bCs/>
                <w:color w:val="0070C0"/>
              </w:rPr>
            </w:pPr>
            <w:r w:rsidRPr="00866D61">
              <w:rPr>
                <w:rFonts w:eastAsiaTheme="minorEastAsia"/>
                <w:b/>
                <w:bCs/>
                <w:color w:val="0070C0"/>
              </w:rPr>
              <w:t>Assigned Company,</w:t>
            </w:r>
          </w:p>
          <w:p w14:paraId="56D7C997" w14:textId="63EE04CD" w:rsidR="00962108" w:rsidRPr="00866D61" w:rsidRDefault="00962108" w:rsidP="00962108">
            <w:pPr>
              <w:rPr>
                <w:rFonts w:eastAsiaTheme="minorEastAsia"/>
                <w:b/>
                <w:bCs/>
                <w:color w:val="0070C0"/>
              </w:rPr>
            </w:pPr>
            <w:r w:rsidRPr="00866D61">
              <w:rPr>
                <w:rFonts w:eastAsiaTheme="minorEastAsia"/>
                <w:b/>
                <w:bCs/>
                <w:color w:val="0070C0"/>
              </w:rPr>
              <w:t>WF or LS lead</w:t>
            </w:r>
          </w:p>
        </w:tc>
      </w:tr>
      <w:tr w:rsidR="00962108" w:rsidRPr="00866D61" w14:paraId="1F11BE92" w14:textId="0725E9F4" w:rsidTr="00805BE8">
        <w:trPr>
          <w:trHeight w:val="358"/>
        </w:trPr>
        <w:tc>
          <w:tcPr>
            <w:tcW w:w="1395" w:type="dxa"/>
          </w:tcPr>
          <w:p w14:paraId="7A1114F6" w14:textId="72926490" w:rsidR="00962108" w:rsidRPr="00866D61" w:rsidRDefault="00962108" w:rsidP="00A473B6">
            <w:pPr>
              <w:rPr>
                <w:rFonts w:eastAsiaTheme="minorEastAsia"/>
                <w:color w:val="0070C0"/>
              </w:rPr>
            </w:pPr>
          </w:p>
        </w:tc>
        <w:tc>
          <w:tcPr>
            <w:tcW w:w="4554" w:type="dxa"/>
          </w:tcPr>
          <w:p w14:paraId="4131658E" w14:textId="09272856" w:rsidR="00962108" w:rsidRPr="00866D61" w:rsidRDefault="00962108" w:rsidP="00A473B6">
            <w:pPr>
              <w:rPr>
                <w:rFonts w:eastAsiaTheme="minorEastAsia"/>
                <w:color w:val="0070C0"/>
              </w:rPr>
            </w:pPr>
          </w:p>
        </w:tc>
        <w:tc>
          <w:tcPr>
            <w:tcW w:w="2932" w:type="dxa"/>
          </w:tcPr>
          <w:p w14:paraId="3BE87B4E" w14:textId="64B80924" w:rsidR="00962108" w:rsidRPr="00866D61" w:rsidRDefault="00962108" w:rsidP="00962108">
            <w:pPr>
              <w:rPr>
                <w:rFonts w:eastAsiaTheme="minorEastAsia"/>
                <w:color w:val="0070C0"/>
              </w:rPr>
            </w:pPr>
          </w:p>
        </w:tc>
      </w:tr>
    </w:tbl>
    <w:p w14:paraId="32A58708" w14:textId="77777777" w:rsidR="00962108" w:rsidRPr="00866D61" w:rsidRDefault="00962108" w:rsidP="005B4802">
      <w:pPr>
        <w:rPr>
          <w:i/>
          <w:color w:val="0070C0"/>
        </w:rPr>
      </w:pPr>
    </w:p>
    <w:p w14:paraId="4432E4B7" w14:textId="1E4A4467" w:rsidR="00DD19DE" w:rsidRPr="00866D61" w:rsidRDefault="00DD19DE" w:rsidP="00452092">
      <w:pPr>
        <w:pStyle w:val="Heading3"/>
        <w:ind w:left="720"/>
        <w:rPr>
          <w:sz w:val="24"/>
          <w:szCs w:val="16"/>
          <w:lang w:val="en-US"/>
        </w:rPr>
      </w:pPr>
      <w:r w:rsidRPr="00866D61">
        <w:rPr>
          <w:sz w:val="24"/>
          <w:szCs w:val="16"/>
          <w:lang w:val="en-US"/>
        </w:rPr>
        <w:t>CRs/TPs</w:t>
      </w:r>
    </w:p>
    <w:p w14:paraId="7E378822" w14:textId="0E537763" w:rsidR="00855107" w:rsidRPr="00866D61" w:rsidRDefault="00571777" w:rsidP="00805BE8">
      <w:pPr>
        <w:rPr>
          <w:i/>
          <w:color w:val="0070C0"/>
        </w:rPr>
      </w:pPr>
      <w:r w:rsidRPr="00866D61">
        <w:rPr>
          <w:i/>
          <w:color w:val="0070C0"/>
        </w:rPr>
        <w:t>Moderator tries to summarize discussion status for 1</w:t>
      </w:r>
      <w:r w:rsidRPr="00866D61">
        <w:rPr>
          <w:i/>
          <w:color w:val="0070C0"/>
          <w:vertAlign w:val="superscript"/>
        </w:rPr>
        <w:t>st</w:t>
      </w:r>
      <w:r w:rsidRPr="00866D61">
        <w:rPr>
          <w:i/>
          <w:color w:val="0070C0"/>
        </w:rPr>
        <w:t xml:space="preserve"> round and provide</w:t>
      </w:r>
      <w:r w:rsidR="001A59CB" w:rsidRPr="00866D61">
        <w:rPr>
          <w:i/>
          <w:color w:val="0070C0"/>
        </w:rPr>
        <w:t>s</w:t>
      </w:r>
      <w:r w:rsidRPr="00866D61">
        <w:rPr>
          <w:i/>
          <w:color w:val="0070C0"/>
        </w:rPr>
        <w:t xml:space="preserve"> recommendation on </w:t>
      </w:r>
      <w:r w:rsidR="00855107" w:rsidRPr="00866D61">
        <w:rPr>
          <w:i/>
          <w:color w:val="0070C0"/>
        </w:rPr>
        <w:t xml:space="preserve">CRs/TPs Status update </w:t>
      </w:r>
    </w:p>
    <w:tbl>
      <w:tblPr>
        <w:tblStyle w:val="TableGrid"/>
        <w:tblW w:w="0" w:type="auto"/>
        <w:tblLook w:val="04A0" w:firstRow="1" w:lastRow="0" w:firstColumn="1" w:lastColumn="0" w:noHBand="0" w:noVBand="1"/>
      </w:tblPr>
      <w:tblGrid>
        <w:gridCol w:w="1235"/>
        <w:gridCol w:w="8396"/>
      </w:tblGrid>
      <w:tr w:rsidR="00855107" w:rsidRPr="00866D61" w14:paraId="70EE0FDB" w14:textId="77777777" w:rsidTr="00A473B6">
        <w:tc>
          <w:tcPr>
            <w:tcW w:w="1242" w:type="dxa"/>
          </w:tcPr>
          <w:p w14:paraId="01BDEDBC" w14:textId="77777777" w:rsidR="00855107" w:rsidRPr="00866D61" w:rsidRDefault="00855107" w:rsidP="005B4802">
            <w:pPr>
              <w:rPr>
                <w:rFonts w:eastAsiaTheme="minorEastAsia"/>
                <w:b/>
                <w:bCs/>
                <w:color w:val="0070C0"/>
              </w:rPr>
            </w:pPr>
            <w:r w:rsidRPr="00866D61">
              <w:rPr>
                <w:rFonts w:eastAsiaTheme="minorEastAsia"/>
                <w:b/>
                <w:bCs/>
                <w:color w:val="0070C0"/>
              </w:rPr>
              <w:t>CR/TP number</w:t>
            </w:r>
          </w:p>
        </w:tc>
        <w:tc>
          <w:tcPr>
            <w:tcW w:w="8615" w:type="dxa"/>
          </w:tcPr>
          <w:p w14:paraId="6E55E98F" w14:textId="5DA298C8" w:rsidR="00855107" w:rsidRPr="00866D61" w:rsidRDefault="00855107">
            <w:pPr>
              <w:rPr>
                <w:rFonts w:eastAsia="MS Mincho"/>
                <w:b/>
                <w:bCs/>
                <w:color w:val="0070C0"/>
              </w:rPr>
            </w:pPr>
            <w:r w:rsidRPr="00866D61">
              <w:rPr>
                <w:b/>
                <w:bCs/>
                <w:color w:val="0070C0"/>
              </w:rPr>
              <w:t xml:space="preserve">CRs/TPs </w:t>
            </w:r>
            <w:r w:rsidRPr="00866D61">
              <w:rPr>
                <w:rFonts w:eastAsiaTheme="minorEastAsia"/>
                <w:b/>
                <w:bCs/>
                <w:color w:val="0070C0"/>
              </w:rPr>
              <w:t xml:space="preserve">Status update </w:t>
            </w:r>
            <w:r w:rsidR="00B24CA0" w:rsidRPr="00866D61">
              <w:rPr>
                <w:rFonts w:eastAsiaTheme="minorEastAsia"/>
                <w:b/>
                <w:bCs/>
                <w:color w:val="0070C0"/>
              </w:rPr>
              <w:t xml:space="preserve">recommendation  </w:t>
            </w:r>
          </w:p>
        </w:tc>
      </w:tr>
      <w:tr w:rsidR="00855107" w:rsidRPr="00866D61" w14:paraId="7BEF164F" w14:textId="77777777" w:rsidTr="00A473B6">
        <w:tc>
          <w:tcPr>
            <w:tcW w:w="1242" w:type="dxa"/>
          </w:tcPr>
          <w:p w14:paraId="77E32D88" w14:textId="77777777" w:rsidR="00855107" w:rsidRPr="00866D61" w:rsidRDefault="00855107" w:rsidP="005B4802">
            <w:pPr>
              <w:rPr>
                <w:rFonts w:eastAsiaTheme="minorEastAsia"/>
                <w:color w:val="0070C0"/>
              </w:rPr>
            </w:pPr>
            <w:r w:rsidRPr="00866D61">
              <w:rPr>
                <w:rFonts w:eastAsiaTheme="minorEastAsia"/>
                <w:color w:val="0070C0"/>
              </w:rPr>
              <w:t>XXX</w:t>
            </w:r>
          </w:p>
        </w:tc>
        <w:tc>
          <w:tcPr>
            <w:tcW w:w="8615" w:type="dxa"/>
          </w:tcPr>
          <w:p w14:paraId="544526D2" w14:textId="3E53B7AC" w:rsidR="00855107" w:rsidRPr="00866D61" w:rsidRDefault="00855107" w:rsidP="00B831AE">
            <w:pPr>
              <w:rPr>
                <w:rFonts w:eastAsiaTheme="minorEastAsia"/>
                <w:color w:val="0070C0"/>
              </w:rPr>
            </w:pPr>
            <w:r w:rsidRPr="00866D61">
              <w:rPr>
                <w:rFonts w:eastAsiaTheme="minorEastAsia"/>
                <w:i/>
                <w:color w:val="0070C0"/>
              </w:rPr>
              <w:t>Based on 1</w:t>
            </w:r>
            <w:r w:rsidRPr="00866D61">
              <w:rPr>
                <w:rFonts w:eastAsiaTheme="minorEastAsia"/>
                <w:i/>
                <w:color w:val="0070C0"/>
                <w:vertAlign w:val="superscript"/>
              </w:rPr>
              <w:t>st</w:t>
            </w:r>
            <w:r w:rsidRPr="00866D61">
              <w:rPr>
                <w:rFonts w:eastAsiaTheme="minorEastAsia"/>
                <w:i/>
                <w:color w:val="0070C0"/>
              </w:rPr>
              <w:t xml:space="preserve"> </w:t>
            </w:r>
            <w:r w:rsidR="001A59CB" w:rsidRPr="00866D61">
              <w:rPr>
                <w:rFonts w:eastAsiaTheme="minorEastAsia"/>
                <w:i/>
                <w:color w:val="0070C0"/>
              </w:rPr>
              <w:t xml:space="preserve">round of </w:t>
            </w:r>
            <w:r w:rsidRPr="00866D61">
              <w:rPr>
                <w:rFonts w:eastAsiaTheme="minorEastAsia"/>
                <w:i/>
                <w:color w:val="0070C0"/>
              </w:rPr>
              <w:t xml:space="preserve">comments collection, moderator </w:t>
            </w:r>
            <w:r w:rsidR="001A59CB" w:rsidRPr="00866D61">
              <w:rPr>
                <w:rFonts w:eastAsiaTheme="minorEastAsia"/>
                <w:i/>
                <w:color w:val="0070C0"/>
              </w:rPr>
              <w:t>can recommend the next steps such as “agreeable”, “to be revised”</w:t>
            </w:r>
          </w:p>
        </w:tc>
      </w:tr>
    </w:tbl>
    <w:p w14:paraId="2A0294E9" w14:textId="77777777" w:rsidR="009415B0" w:rsidRPr="00866D61" w:rsidRDefault="009415B0" w:rsidP="005B4802">
      <w:pPr>
        <w:rPr>
          <w:color w:val="0070C0"/>
        </w:rPr>
      </w:pPr>
    </w:p>
    <w:p w14:paraId="5C1530F1" w14:textId="65BFED18" w:rsidR="00035C50" w:rsidRPr="00866D61" w:rsidRDefault="00035C50" w:rsidP="00B831AE">
      <w:pPr>
        <w:pStyle w:val="Heading2"/>
        <w:rPr>
          <w:lang w:val="en-US"/>
        </w:rPr>
      </w:pPr>
      <w:r w:rsidRPr="00866D61">
        <w:rPr>
          <w:lang w:val="en-US"/>
        </w:rPr>
        <w:t>Discussion on 2nd round</w:t>
      </w:r>
      <w:r w:rsidR="00CB0305" w:rsidRPr="00866D61">
        <w:rPr>
          <w:lang w:val="en-US"/>
        </w:rPr>
        <w:t xml:space="preserve"> (if applicable)</w:t>
      </w:r>
    </w:p>
    <w:p w14:paraId="41457BDC" w14:textId="77777777" w:rsidR="001E0304" w:rsidRPr="00866D61" w:rsidRDefault="001E0304" w:rsidP="00F007F2"/>
    <w:p w14:paraId="230897C5" w14:textId="082AED1A" w:rsidR="005D1C9D" w:rsidRPr="00866D61" w:rsidRDefault="005D1C9D" w:rsidP="00F007F2"/>
    <w:p w14:paraId="53877FE4" w14:textId="77777777" w:rsidR="00D35D66" w:rsidRPr="00866D61" w:rsidRDefault="00D35D66" w:rsidP="00D35D66">
      <w:pPr>
        <w:pStyle w:val="Heading2"/>
        <w:rPr>
          <w:lang w:val="en-US"/>
        </w:rPr>
      </w:pPr>
      <w:r w:rsidRPr="00866D61">
        <w:rPr>
          <w:lang w:val="en-US"/>
        </w:rPr>
        <w:t>Companies views’ collection for 2</w:t>
      </w:r>
      <w:r w:rsidRPr="00866D61">
        <w:rPr>
          <w:vertAlign w:val="superscript"/>
          <w:lang w:val="en-US"/>
        </w:rPr>
        <w:t>nd</w:t>
      </w:r>
      <w:r w:rsidRPr="00866D61">
        <w:rPr>
          <w:lang w:val="en-US"/>
        </w:rPr>
        <w:t xml:space="preserve"> round </w:t>
      </w:r>
    </w:p>
    <w:p w14:paraId="10423CCD" w14:textId="77777777" w:rsidR="00D35D66" w:rsidRPr="00866D61" w:rsidRDefault="00D35D66" w:rsidP="00D35D66">
      <w:pPr>
        <w:pStyle w:val="Heading3"/>
        <w:ind w:left="720"/>
        <w:rPr>
          <w:sz w:val="24"/>
          <w:szCs w:val="16"/>
          <w:lang w:val="en-US"/>
        </w:rPr>
      </w:pPr>
      <w:r w:rsidRPr="00866D61">
        <w:rPr>
          <w:sz w:val="24"/>
          <w:szCs w:val="16"/>
          <w:lang w:val="en-US"/>
        </w:rPr>
        <w:t xml:space="preserve">Open issues </w:t>
      </w:r>
    </w:p>
    <w:tbl>
      <w:tblPr>
        <w:tblStyle w:val="TableGrid"/>
        <w:tblW w:w="0" w:type="auto"/>
        <w:tblLook w:val="04A0" w:firstRow="1" w:lastRow="0" w:firstColumn="1" w:lastColumn="0" w:noHBand="0" w:noVBand="1"/>
      </w:tblPr>
      <w:tblGrid>
        <w:gridCol w:w="1236"/>
        <w:gridCol w:w="8395"/>
      </w:tblGrid>
      <w:tr w:rsidR="00D35D66" w:rsidRPr="00866D61" w14:paraId="2E76F31F" w14:textId="77777777" w:rsidTr="00EB05AD">
        <w:tc>
          <w:tcPr>
            <w:tcW w:w="1236" w:type="dxa"/>
          </w:tcPr>
          <w:p w14:paraId="58233852" w14:textId="77777777" w:rsidR="00D35D66" w:rsidRPr="00866D61" w:rsidRDefault="00D35D66" w:rsidP="00EB05AD">
            <w:pPr>
              <w:spacing w:after="120"/>
              <w:rPr>
                <w:rFonts w:eastAsiaTheme="minorEastAsia"/>
                <w:b/>
                <w:bCs/>
              </w:rPr>
            </w:pPr>
            <w:r w:rsidRPr="00866D61">
              <w:rPr>
                <w:rFonts w:eastAsiaTheme="minorEastAsia"/>
                <w:b/>
                <w:bCs/>
              </w:rPr>
              <w:t>Company</w:t>
            </w:r>
          </w:p>
        </w:tc>
        <w:tc>
          <w:tcPr>
            <w:tcW w:w="8395" w:type="dxa"/>
          </w:tcPr>
          <w:p w14:paraId="5A34964D" w14:textId="77777777" w:rsidR="00D35D66" w:rsidRPr="00866D61" w:rsidRDefault="00D35D66" w:rsidP="00EB05AD">
            <w:pPr>
              <w:spacing w:after="120"/>
              <w:rPr>
                <w:rFonts w:eastAsiaTheme="minorEastAsia"/>
                <w:b/>
                <w:bCs/>
              </w:rPr>
            </w:pPr>
            <w:r w:rsidRPr="00866D61">
              <w:rPr>
                <w:rFonts w:eastAsiaTheme="minorEastAsia"/>
                <w:b/>
                <w:bCs/>
              </w:rPr>
              <w:t>Comments</w:t>
            </w:r>
          </w:p>
        </w:tc>
      </w:tr>
      <w:tr w:rsidR="00512889" w:rsidRPr="00866D61" w14:paraId="51761801" w14:textId="77777777" w:rsidTr="00144E1B">
        <w:tc>
          <w:tcPr>
            <w:tcW w:w="1236" w:type="dxa"/>
          </w:tcPr>
          <w:p w14:paraId="01766826" w14:textId="7E57FAE8" w:rsidR="00512889" w:rsidRPr="00866D61" w:rsidRDefault="00512889" w:rsidP="00C25B22">
            <w:pPr>
              <w:spacing w:after="120"/>
              <w:rPr>
                <w:rFonts w:eastAsiaTheme="minorEastAsia"/>
              </w:rPr>
            </w:pPr>
          </w:p>
        </w:tc>
        <w:tc>
          <w:tcPr>
            <w:tcW w:w="8395" w:type="dxa"/>
          </w:tcPr>
          <w:p w14:paraId="368618E7" w14:textId="6B14218C" w:rsidR="00512889" w:rsidRPr="00866D61" w:rsidRDefault="00512889" w:rsidP="00512889">
            <w:pPr>
              <w:spacing w:after="120"/>
              <w:rPr>
                <w:rFonts w:eastAsiaTheme="minorEastAsia"/>
                <w:b/>
                <w:bCs/>
                <w:iCs/>
                <w:u w:val="single"/>
              </w:rPr>
            </w:pPr>
          </w:p>
        </w:tc>
      </w:tr>
    </w:tbl>
    <w:p w14:paraId="74A74C10" w14:textId="2F85E740" w:rsidR="00035C50" w:rsidRPr="00866D61" w:rsidRDefault="00035C50" w:rsidP="00CB0305">
      <w:pPr>
        <w:pStyle w:val="Heading2"/>
        <w:rPr>
          <w:lang w:val="en-US"/>
        </w:rPr>
      </w:pPr>
      <w:r w:rsidRPr="00866D61">
        <w:rPr>
          <w:lang w:val="en-US"/>
        </w:rPr>
        <w:t>Summary on 2nd round</w:t>
      </w:r>
      <w:r w:rsidR="00CB0305" w:rsidRPr="00866D61">
        <w:rPr>
          <w:lang w:val="en-US"/>
        </w:rPr>
        <w:t xml:space="preserve"> (if applicable)</w:t>
      </w:r>
    </w:p>
    <w:p w14:paraId="62ED33A1" w14:textId="77777777" w:rsidR="00B24CA0" w:rsidRPr="00866D61" w:rsidRDefault="00B24CA0" w:rsidP="00B24CA0">
      <w:pPr>
        <w:rPr>
          <w:i/>
          <w:color w:val="0070C0"/>
        </w:rPr>
      </w:pPr>
      <w:r w:rsidRPr="00866D61">
        <w:rPr>
          <w:i/>
          <w:color w:val="0070C0"/>
        </w:rPr>
        <w:t>Moderator tries to summarize discussion status for 2</w:t>
      </w:r>
      <w:r w:rsidRPr="00866D61">
        <w:rPr>
          <w:i/>
          <w:color w:val="0070C0"/>
          <w:vertAlign w:val="superscript"/>
        </w:rPr>
        <w:t>nd</w:t>
      </w:r>
      <w:r w:rsidRPr="00866D61">
        <w:rPr>
          <w:i/>
          <w:color w:val="0070C0"/>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750"/>
        <w:gridCol w:w="7881"/>
      </w:tblGrid>
      <w:tr w:rsidR="00B24CA0" w:rsidRPr="00866D61" w14:paraId="25F557AE" w14:textId="77777777" w:rsidTr="00A473B6">
        <w:tc>
          <w:tcPr>
            <w:tcW w:w="1242" w:type="dxa"/>
          </w:tcPr>
          <w:p w14:paraId="40E29782" w14:textId="77777777" w:rsidR="00B24CA0" w:rsidRPr="00866D61" w:rsidRDefault="00B24CA0" w:rsidP="00A473B6">
            <w:pPr>
              <w:rPr>
                <w:rFonts w:eastAsiaTheme="minorEastAsia"/>
                <w:b/>
                <w:bCs/>
                <w:color w:val="0070C0"/>
              </w:rPr>
            </w:pPr>
            <w:r w:rsidRPr="00866D61">
              <w:rPr>
                <w:rFonts w:eastAsiaTheme="minorEastAsia"/>
                <w:b/>
                <w:bCs/>
                <w:color w:val="0070C0"/>
              </w:rPr>
              <w:t>CR/TP/LS/WF number</w:t>
            </w:r>
          </w:p>
        </w:tc>
        <w:tc>
          <w:tcPr>
            <w:tcW w:w="8615" w:type="dxa"/>
          </w:tcPr>
          <w:p w14:paraId="4FDB2A5F" w14:textId="77777777" w:rsidR="00B24CA0" w:rsidRPr="00866D61" w:rsidRDefault="00B24CA0" w:rsidP="00A473B6">
            <w:pPr>
              <w:rPr>
                <w:rFonts w:eastAsia="MS Mincho"/>
                <w:b/>
                <w:bCs/>
                <w:color w:val="0070C0"/>
              </w:rPr>
            </w:pPr>
            <w:r w:rsidRPr="00866D61">
              <w:rPr>
                <w:rFonts w:eastAsiaTheme="minorEastAsia"/>
                <w:b/>
                <w:bCs/>
                <w:color w:val="0070C0"/>
              </w:rPr>
              <w:t>T-</w:t>
            </w:r>
            <w:proofErr w:type="gramStart"/>
            <w:r w:rsidRPr="00866D61">
              <w:rPr>
                <w:rFonts w:eastAsiaTheme="minorEastAsia"/>
                <w:b/>
                <w:bCs/>
                <w:color w:val="0070C0"/>
              </w:rPr>
              <w:t xml:space="preserve">doc </w:t>
            </w:r>
            <w:r w:rsidRPr="00866D61">
              <w:rPr>
                <w:b/>
                <w:bCs/>
                <w:color w:val="0070C0"/>
              </w:rPr>
              <w:t xml:space="preserve"> </w:t>
            </w:r>
            <w:r w:rsidRPr="00866D61">
              <w:rPr>
                <w:rFonts w:eastAsiaTheme="minorEastAsia"/>
                <w:b/>
                <w:bCs/>
                <w:color w:val="0070C0"/>
              </w:rPr>
              <w:t>Status</w:t>
            </w:r>
            <w:proofErr w:type="gramEnd"/>
            <w:r w:rsidRPr="00866D61">
              <w:rPr>
                <w:rFonts w:eastAsiaTheme="minorEastAsia"/>
                <w:b/>
                <w:bCs/>
                <w:color w:val="0070C0"/>
              </w:rPr>
              <w:t xml:space="preserve"> update recommendation  </w:t>
            </w:r>
          </w:p>
        </w:tc>
      </w:tr>
      <w:tr w:rsidR="00B24CA0" w:rsidRPr="00866D61" w14:paraId="02A5488A" w14:textId="77777777" w:rsidTr="00A473B6">
        <w:tc>
          <w:tcPr>
            <w:tcW w:w="1242" w:type="dxa"/>
          </w:tcPr>
          <w:p w14:paraId="50316788" w14:textId="77777777" w:rsidR="00B24CA0" w:rsidRPr="00866D61" w:rsidRDefault="00B24CA0" w:rsidP="00A473B6">
            <w:pPr>
              <w:rPr>
                <w:rFonts w:eastAsiaTheme="minorEastAsia"/>
                <w:color w:val="0070C0"/>
              </w:rPr>
            </w:pPr>
            <w:r w:rsidRPr="00866D61">
              <w:rPr>
                <w:rFonts w:eastAsiaTheme="minorEastAsia"/>
                <w:color w:val="0070C0"/>
              </w:rPr>
              <w:t>XXX</w:t>
            </w:r>
          </w:p>
        </w:tc>
        <w:tc>
          <w:tcPr>
            <w:tcW w:w="8615" w:type="dxa"/>
          </w:tcPr>
          <w:p w14:paraId="62C38A80" w14:textId="40520BE4" w:rsidR="00B24CA0" w:rsidRPr="00866D61" w:rsidRDefault="001A59CB" w:rsidP="00A473B6">
            <w:pPr>
              <w:rPr>
                <w:rFonts w:eastAsiaTheme="minorEastAsia"/>
                <w:color w:val="0070C0"/>
              </w:rPr>
            </w:pPr>
            <w:r w:rsidRPr="00866D61">
              <w:rPr>
                <w:rFonts w:eastAsiaTheme="minorEastAsia"/>
                <w:i/>
                <w:color w:val="0070C0"/>
              </w:rPr>
              <w:t>Based on 2nd round of comments collection, moderator can recommend the next steps such as “agreeable”, “to be revised”</w:t>
            </w:r>
          </w:p>
        </w:tc>
      </w:tr>
    </w:tbl>
    <w:p w14:paraId="011D7A65" w14:textId="0E779A7A" w:rsidR="00B24CA0" w:rsidRPr="00866D61" w:rsidRDefault="00B24CA0" w:rsidP="00805BE8"/>
    <w:p w14:paraId="2CAD39D6" w14:textId="6CAB13B5" w:rsidR="00866D61" w:rsidRPr="00866D61" w:rsidRDefault="00866D61" w:rsidP="00866D61">
      <w:pPr>
        <w:pStyle w:val="Heading1"/>
        <w:rPr>
          <w:lang w:val="en-US" w:eastAsia="ja-JP"/>
        </w:rPr>
      </w:pPr>
      <w:r w:rsidRPr="00866D61">
        <w:rPr>
          <w:lang w:val="en-US" w:eastAsia="ja-JP"/>
        </w:rPr>
        <w:t>Topic #</w:t>
      </w:r>
      <w:r w:rsidR="002A5C3A">
        <w:rPr>
          <w:lang w:val="en-US" w:eastAsia="ja-JP"/>
        </w:rPr>
        <w:t>2</w:t>
      </w:r>
      <w:r w:rsidRPr="00866D61">
        <w:rPr>
          <w:lang w:val="en-US" w:eastAsia="ja-JP"/>
        </w:rPr>
        <w:t xml:space="preserve">: </w:t>
      </w:r>
      <w:r w:rsidRPr="00B30F9F">
        <w:rPr>
          <w:lang w:val="en-US" w:eastAsia="ja-JP"/>
        </w:rPr>
        <w:t>measurement gap applicability in TS38.133 for R16</w:t>
      </w:r>
    </w:p>
    <w:p w14:paraId="0C908A68" w14:textId="77777777" w:rsidR="00866D61" w:rsidRPr="00866D61" w:rsidRDefault="00866D61" w:rsidP="00866D61">
      <w:pPr>
        <w:rPr>
          <w:lang w:eastAsia="ja-JP"/>
        </w:rPr>
      </w:pPr>
    </w:p>
    <w:p w14:paraId="201A6C15" w14:textId="77777777" w:rsidR="00866D61" w:rsidRPr="00866D61" w:rsidRDefault="00866D61" w:rsidP="00866D61">
      <w:pPr>
        <w:rPr>
          <w:lang w:eastAsia="ja-JP"/>
        </w:rPr>
      </w:pPr>
    </w:p>
    <w:p w14:paraId="30B1333A" w14:textId="77777777" w:rsidR="00866D61" w:rsidRPr="00866D61" w:rsidRDefault="00866D61" w:rsidP="00866D61">
      <w:pPr>
        <w:pStyle w:val="Heading2"/>
        <w:rPr>
          <w:lang w:val="en-US"/>
        </w:rPr>
      </w:pPr>
      <w:r w:rsidRPr="00866D61">
        <w:rPr>
          <w:lang w:val="en-US"/>
        </w:rPr>
        <w:t>Companies’ contributions summary</w:t>
      </w:r>
    </w:p>
    <w:tbl>
      <w:tblPr>
        <w:tblStyle w:val="TableGrid"/>
        <w:tblW w:w="0" w:type="auto"/>
        <w:tblLook w:val="04A0" w:firstRow="1" w:lastRow="0" w:firstColumn="1" w:lastColumn="0" w:noHBand="0" w:noVBand="1"/>
      </w:tblPr>
      <w:tblGrid>
        <w:gridCol w:w="1549"/>
        <w:gridCol w:w="1217"/>
        <w:gridCol w:w="6865"/>
      </w:tblGrid>
      <w:tr w:rsidR="00866D61" w:rsidRPr="00866D61" w14:paraId="41D69914" w14:textId="77777777" w:rsidTr="0040143A">
        <w:trPr>
          <w:trHeight w:val="468"/>
        </w:trPr>
        <w:tc>
          <w:tcPr>
            <w:tcW w:w="1549" w:type="dxa"/>
            <w:vAlign w:val="center"/>
          </w:tcPr>
          <w:p w14:paraId="19070A7E" w14:textId="77777777" w:rsidR="00866D61" w:rsidRPr="00866D61" w:rsidRDefault="00866D61" w:rsidP="0040143A">
            <w:pPr>
              <w:spacing w:before="120" w:after="120"/>
              <w:rPr>
                <w:b/>
                <w:bCs/>
              </w:rPr>
            </w:pPr>
            <w:r w:rsidRPr="00866D61">
              <w:rPr>
                <w:b/>
                <w:bCs/>
              </w:rPr>
              <w:t>T-doc number</w:t>
            </w:r>
          </w:p>
        </w:tc>
        <w:tc>
          <w:tcPr>
            <w:tcW w:w="1217" w:type="dxa"/>
            <w:vAlign w:val="center"/>
          </w:tcPr>
          <w:p w14:paraId="3E2A561F" w14:textId="77777777" w:rsidR="00866D61" w:rsidRPr="00866D61" w:rsidRDefault="00866D61" w:rsidP="0040143A">
            <w:pPr>
              <w:spacing w:before="120" w:after="120"/>
              <w:rPr>
                <w:b/>
                <w:bCs/>
              </w:rPr>
            </w:pPr>
            <w:r w:rsidRPr="00866D61">
              <w:rPr>
                <w:b/>
                <w:bCs/>
              </w:rPr>
              <w:t>Company</w:t>
            </w:r>
          </w:p>
        </w:tc>
        <w:tc>
          <w:tcPr>
            <w:tcW w:w="6865" w:type="dxa"/>
            <w:vAlign w:val="center"/>
          </w:tcPr>
          <w:p w14:paraId="7936AEA3" w14:textId="77777777" w:rsidR="00866D61" w:rsidRPr="00866D61" w:rsidRDefault="00866D61" w:rsidP="0040143A">
            <w:pPr>
              <w:spacing w:before="120" w:after="120"/>
              <w:rPr>
                <w:b/>
                <w:bCs/>
              </w:rPr>
            </w:pPr>
            <w:r w:rsidRPr="00866D61">
              <w:rPr>
                <w:b/>
                <w:bCs/>
              </w:rPr>
              <w:t>Proposals / Observations</w:t>
            </w:r>
          </w:p>
        </w:tc>
      </w:tr>
      <w:tr w:rsidR="00866D61" w:rsidRPr="00866D61" w14:paraId="5A1B22F3" w14:textId="77777777" w:rsidTr="0040143A">
        <w:trPr>
          <w:trHeight w:val="468"/>
        </w:trPr>
        <w:tc>
          <w:tcPr>
            <w:tcW w:w="1549" w:type="dxa"/>
          </w:tcPr>
          <w:p w14:paraId="6CCB8F7A" w14:textId="77777777" w:rsidR="00866D61" w:rsidRDefault="00866D61" w:rsidP="00866D61">
            <w:pPr>
              <w:rPr>
                <w:rFonts w:ascii="Arial" w:hAnsi="Arial" w:cs="Arial"/>
                <w:b/>
                <w:bCs/>
                <w:color w:val="0000FF"/>
                <w:sz w:val="16"/>
                <w:szCs w:val="16"/>
                <w:u w:val="single"/>
              </w:rPr>
            </w:pPr>
            <w:hyperlink r:id="rId14" w:history="1">
              <w:r>
                <w:rPr>
                  <w:rStyle w:val="Hyperlink"/>
                  <w:rFonts w:ascii="Arial" w:hAnsi="Arial" w:cs="Arial"/>
                  <w:b/>
                  <w:bCs/>
                  <w:sz w:val="16"/>
                  <w:szCs w:val="16"/>
                </w:rPr>
                <w:t>R4-2006184</w:t>
              </w:r>
            </w:hyperlink>
          </w:p>
          <w:p w14:paraId="0FE3A5D9" w14:textId="77777777" w:rsidR="00866D61" w:rsidRPr="00866D61" w:rsidRDefault="00866D61" w:rsidP="0040143A">
            <w:pPr>
              <w:spacing w:before="120" w:after="120"/>
            </w:pPr>
          </w:p>
        </w:tc>
        <w:tc>
          <w:tcPr>
            <w:tcW w:w="1217" w:type="dxa"/>
          </w:tcPr>
          <w:p w14:paraId="2B5E329A" w14:textId="5B441BEC" w:rsidR="00866D61" w:rsidRDefault="00866D61" w:rsidP="0040143A">
            <w:pPr>
              <w:rPr>
                <w:rFonts w:ascii="Arial" w:hAnsi="Arial" w:cs="Arial"/>
                <w:sz w:val="16"/>
                <w:szCs w:val="16"/>
              </w:rPr>
            </w:pPr>
            <w:r>
              <w:rPr>
                <w:rFonts w:ascii="Arial" w:hAnsi="Arial" w:cs="Arial"/>
                <w:sz w:val="16"/>
                <w:szCs w:val="16"/>
              </w:rPr>
              <w:t>Apple</w:t>
            </w:r>
          </w:p>
          <w:p w14:paraId="57C7FD55" w14:textId="77777777" w:rsidR="00866D61" w:rsidRPr="00866D61" w:rsidRDefault="00866D61" w:rsidP="0040143A">
            <w:pPr>
              <w:spacing w:before="120" w:after="120"/>
            </w:pPr>
          </w:p>
        </w:tc>
        <w:tc>
          <w:tcPr>
            <w:tcW w:w="6865" w:type="dxa"/>
          </w:tcPr>
          <w:p w14:paraId="0FB78975" w14:textId="147BF81A" w:rsidR="00866D61" w:rsidRDefault="00FB1C65" w:rsidP="00866D61">
            <w:pPr>
              <w:jc w:val="both"/>
              <w:rPr>
                <w:rFonts w:ascii="Arial" w:hAnsi="Arial" w:cs="Arial"/>
                <w:sz w:val="16"/>
                <w:szCs w:val="16"/>
              </w:rPr>
            </w:pPr>
            <w:r>
              <w:rPr>
                <w:rFonts w:ascii="Arial" w:hAnsi="Arial" w:cs="Arial"/>
                <w:sz w:val="16"/>
                <w:szCs w:val="16"/>
              </w:rPr>
              <w:t>Cat. F CR</w:t>
            </w:r>
          </w:p>
          <w:p w14:paraId="0A37FF48" w14:textId="425F0B57" w:rsidR="00FB1C65" w:rsidRDefault="00FB1C65" w:rsidP="00FB1C65">
            <w:pPr>
              <w:jc w:val="both"/>
              <w:rPr>
                <w:rFonts w:ascii="Arial" w:hAnsi="Arial" w:cs="Arial"/>
                <w:sz w:val="16"/>
                <w:szCs w:val="16"/>
              </w:rPr>
            </w:pPr>
            <w:r>
              <w:rPr>
                <w:noProof/>
              </w:rPr>
              <w:t xml:space="preserve">Mis-alignment between R15 and R16 </w:t>
            </w:r>
            <w:r w:rsidR="002A5C3A">
              <w:rPr>
                <w:noProof/>
              </w:rPr>
              <w:t>spec.</w:t>
            </w:r>
          </w:p>
          <w:p w14:paraId="72E9B0FE" w14:textId="77777777" w:rsidR="00FB1C65" w:rsidRDefault="00FB1C65" w:rsidP="00866D61">
            <w:pPr>
              <w:jc w:val="both"/>
              <w:rPr>
                <w:rFonts w:ascii="Arial" w:hAnsi="Arial" w:cs="Arial"/>
                <w:sz w:val="16"/>
                <w:szCs w:val="16"/>
              </w:rPr>
            </w:pPr>
          </w:p>
          <w:p w14:paraId="323D3EDE" w14:textId="72A1A16A" w:rsidR="00FB1C65" w:rsidRDefault="00FB1C65" w:rsidP="00866D61">
            <w:pPr>
              <w:jc w:val="both"/>
              <w:rPr>
                <w:rFonts w:ascii="Arial" w:hAnsi="Arial" w:cs="Arial"/>
                <w:sz w:val="16"/>
                <w:szCs w:val="16"/>
              </w:rPr>
            </w:pPr>
            <w:r>
              <w:rPr>
                <w:noProof/>
              </w:rPr>
              <w:lastRenderedPageBreak/>
              <w:t>The applicability</w:t>
            </w:r>
            <w:r>
              <w:t xml:space="preserve"> for </w:t>
            </w:r>
            <w:r>
              <w:rPr>
                <w:noProof/>
              </w:rPr>
              <w:t>g</w:t>
            </w:r>
            <w:r w:rsidRPr="00315325">
              <w:rPr>
                <w:noProof/>
              </w:rPr>
              <w:t xml:space="preserve">ap </w:t>
            </w:r>
            <w:r>
              <w:rPr>
                <w:noProof/>
              </w:rPr>
              <w:t>p</w:t>
            </w:r>
            <w:r w:rsidRPr="00315325">
              <w:rPr>
                <w:noProof/>
              </w:rPr>
              <w:t xml:space="preserve">attern </w:t>
            </w:r>
            <w:r>
              <w:rPr>
                <w:noProof/>
              </w:rPr>
              <w:t>c</w:t>
            </w:r>
            <w:r w:rsidRPr="00315325">
              <w:rPr>
                <w:noProof/>
              </w:rPr>
              <w:t>onfigurations supported by the UE with NR standalone operation</w:t>
            </w:r>
            <w:r>
              <w:rPr>
                <w:noProof/>
              </w:rPr>
              <w:t xml:space="preserve"> is not correct when serving cell is FR2 and applicable MG pattern is 12-23.</w:t>
            </w:r>
          </w:p>
          <w:p w14:paraId="185D9B4A" w14:textId="77777777" w:rsidR="00866D61" w:rsidRPr="00866D61" w:rsidRDefault="00866D61" w:rsidP="0040143A">
            <w:pPr>
              <w:jc w:val="both"/>
            </w:pPr>
          </w:p>
        </w:tc>
      </w:tr>
      <w:tr w:rsidR="00866D61" w:rsidRPr="00866D61" w14:paraId="161311A1" w14:textId="77777777" w:rsidTr="0040143A">
        <w:trPr>
          <w:trHeight w:val="468"/>
        </w:trPr>
        <w:tc>
          <w:tcPr>
            <w:tcW w:w="1549" w:type="dxa"/>
          </w:tcPr>
          <w:p w14:paraId="19ED1D47" w14:textId="77777777" w:rsidR="00866D61" w:rsidRPr="00866D61" w:rsidRDefault="00866D61" w:rsidP="0040143A">
            <w:pPr>
              <w:spacing w:before="120" w:after="120"/>
            </w:pPr>
          </w:p>
        </w:tc>
        <w:tc>
          <w:tcPr>
            <w:tcW w:w="1217" w:type="dxa"/>
          </w:tcPr>
          <w:p w14:paraId="3888FD57" w14:textId="77777777" w:rsidR="00866D61" w:rsidRPr="00866D61" w:rsidRDefault="00866D61" w:rsidP="0040143A">
            <w:pPr>
              <w:spacing w:before="120" w:after="120"/>
            </w:pPr>
          </w:p>
        </w:tc>
        <w:tc>
          <w:tcPr>
            <w:tcW w:w="6865" w:type="dxa"/>
          </w:tcPr>
          <w:p w14:paraId="7A6BD68E" w14:textId="77777777" w:rsidR="00866D61" w:rsidRPr="00866D61" w:rsidRDefault="00866D61" w:rsidP="0040143A">
            <w:pPr>
              <w:spacing w:before="120" w:after="120"/>
            </w:pPr>
          </w:p>
        </w:tc>
      </w:tr>
    </w:tbl>
    <w:p w14:paraId="749813B1" w14:textId="77777777" w:rsidR="00866D61" w:rsidRPr="00866D61" w:rsidRDefault="00866D61" w:rsidP="00866D61"/>
    <w:p w14:paraId="09387513" w14:textId="77777777" w:rsidR="00866D61" w:rsidRPr="00866D61" w:rsidRDefault="00866D61" w:rsidP="00866D61">
      <w:pPr>
        <w:pStyle w:val="Heading2"/>
        <w:numPr>
          <w:ilvl w:val="0"/>
          <w:numId w:val="0"/>
        </w:numPr>
        <w:ind w:left="576"/>
        <w:rPr>
          <w:lang w:val="en-US"/>
        </w:rPr>
      </w:pPr>
    </w:p>
    <w:p w14:paraId="55F01279" w14:textId="77777777" w:rsidR="00866D61" w:rsidRPr="00866D61" w:rsidRDefault="00866D61" w:rsidP="00866D61">
      <w:pPr>
        <w:pStyle w:val="Heading2"/>
        <w:rPr>
          <w:lang w:val="en-US"/>
        </w:rPr>
      </w:pPr>
      <w:r w:rsidRPr="00866D61">
        <w:rPr>
          <w:lang w:val="en-US"/>
        </w:rPr>
        <w:t>Summary of Open Issues</w:t>
      </w:r>
    </w:p>
    <w:p w14:paraId="76018B1D" w14:textId="77777777" w:rsidR="00866D61" w:rsidRDefault="00866D61" w:rsidP="00866D61">
      <w:pPr>
        <w:rPr>
          <w:i/>
          <w:color w:val="0070C0"/>
        </w:rPr>
      </w:pPr>
    </w:p>
    <w:p w14:paraId="3442CB9A" w14:textId="3D3FF830" w:rsidR="00866D61" w:rsidRPr="00866D61" w:rsidRDefault="00FB1C65" w:rsidP="00866D61">
      <w:pPr>
        <w:spacing w:after="120"/>
        <w:rPr>
          <w:rFonts w:eastAsia="SimSun"/>
          <w:color w:val="0070C0"/>
        </w:rPr>
      </w:pPr>
      <w:r>
        <w:rPr>
          <w:rFonts w:eastAsia="SimSun"/>
          <w:color w:val="0070C0"/>
        </w:rPr>
        <w:t>Agree R4-2006184 to make R16 spec consistent with R15 spec in 38.133</w:t>
      </w:r>
    </w:p>
    <w:p w14:paraId="0189945D" w14:textId="77777777" w:rsidR="00866D61" w:rsidRPr="00866D61" w:rsidRDefault="00866D61" w:rsidP="00866D61">
      <w:pPr>
        <w:rPr>
          <w:i/>
          <w:color w:val="0070C0"/>
        </w:rPr>
      </w:pPr>
    </w:p>
    <w:p w14:paraId="160D56DB" w14:textId="77777777" w:rsidR="00866D61" w:rsidRPr="00866D61" w:rsidRDefault="00866D61" w:rsidP="00866D61">
      <w:pPr>
        <w:pStyle w:val="Heading2"/>
        <w:rPr>
          <w:lang w:val="en-US"/>
        </w:rPr>
      </w:pPr>
      <w:r w:rsidRPr="00866D61">
        <w:rPr>
          <w:lang w:val="en-US"/>
        </w:rPr>
        <w:t xml:space="preserve">Companies views’ collection for 1st round </w:t>
      </w:r>
    </w:p>
    <w:p w14:paraId="18C9C357" w14:textId="77777777" w:rsidR="00866D61" w:rsidRPr="00866D61" w:rsidRDefault="00866D61" w:rsidP="00866D61">
      <w:pPr>
        <w:pStyle w:val="Heading3"/>
        <w:ind w:left="720"/>
        <w:rPr>
          <w:sz w:val="24"/>
          <w:szCs w:val="16"/>
          <w:lang w:val="en-US"/>
        </w:rPr>
      </w:pPr>
      <w:r w:rsidRPr="00866D61">
        <w:rPr>
          <w:sz w:val="24"/>
          <w:szCs w:val="16"/>
          <w:lang w:val="en-US"/>
        </w:rPr>
        <w:t xml:space="preserve">Open issues </w:t>
      </w:r>
    </w:p>
    <w:tbl>
      <w:tblPr>
        <w:tblStyle w:val="TableGrid"/>
        <w:tblW w:w="0" w:type="auto"/>
        <w:tblLook w:val="04A0" w:firstRow="1" w:lastRow="0" w:firstColumn="1" w:lastColumn="0" w:noHBand="0" w:noVBand="1"/>
      </w:tblPr>
      <w:tblGrid>
        <w:gridCol w:w="1236"/>
        <w:gridCol w:w="8395"/>
      </w:tblGrid>
      <w:tr w:rsidR="00866D61" w:rsidRPr="00866D61" w14:paraId="4B51D1CE" w14:textId="77777777" w:rsidTr="0040143A">
        <w:tc>
          <w:tcPr>
            <w:tcW w:w="1236" w:type="dxa"/>
          </w:tcPr>
          <w:p w14:paraId="0F578CEE" w14:textId="77777777" w:rsidR="00866D61" w:rsidRPr="00866D61" w:rsidRDefault="00866D61" w:rsidP="0040143A">
            <w:pPr>
              <w:spacing w:after="120"/>
              <w:rPr>
                <w:rFonts w:eastAsiaTheme="minorEastAsia"/>
                <w:b/>
                <w:bCs/>
                <w:color w:val="0070C0"/>
              </w:rPr>
            </w:pPr>
            <w:r w:rsidRPr="00866D61">
              <w:rPr>
                <w:rFonts w:eastAsiaTheme="minorEastAsia"/>
                <w:b/>
                <w:bCs/>
                <w:color w:val="0070C0"/>
              </w:rPr>
              <w:t>Company</w:t>
            </w:r>
          </w:p>
        </w:tc>
        <w:tc>
          <w:tcPr>
            <w:tcW w:w="8395" w:type="dxa"/>
          </w:tcPr>
          <w:p w14:paraId="2CC637A7" w14:textId="77777777" w:rsidR="00866D61" w:rsidRPr="00866D61" w:rsidRDefault="00866D61" w:rsidP="0040143A">
            <w:pPr>
              <w:spacing w:after="120"/>
              <w:rPr>
                <w:rFonts w:eastAsiaTheme="minorEastAsia"/>
                <w:b/>
                <w:bCs/>
                <w:color w:val="0070C0"/>
              </w:rPr>
            </w:pPr>
            <w:r w:rsidRPr="00866D61">
              <w:rPr>
                <w:rFonts w:eastAsiaTheme="minorEastAsia"/>
                <w:b/>
                <w:bCs/>
                <w:color w:val="0070C0"/>
              </w:rPr>
              <w:t>Comments</w:t>
            </w:r>
          </w:p>
        </w:tc>
      </w:tr>
      <w:tr w:rsidR="00866D61" w:rsidRPr="00866D61" w14:paraId="5B50F2D1" w14:textId="77777777" w:rsidTr="0040143A">
        <w:tc>
          <w:tcPr>
            <w:tcW w:w="1236" w:type="dxa"/>
          </w:tcPr>
          <w:p w14:paraId="1CEA9CA6" w14:textId="77777777" w:rsidR="00866D61" w:rsidRPr="00866D61" w:rsidRDefault="00866D61" w:rsidP="0040143A">
            <w:pPr>
              <w:spacing w:after="120"/>
              <w:rPr>
                <w:rFonts w:eastAsiaTheme="minorEastAsia"/>
                <w:color w:val="0070C0"/>
              </w:rPr>
            </w:pPr>
          </w:p>
        </w:tc>
        <w:tc>
          <w:tcPr>
            <w:tcW w:w="8395" w:type="dxa"/>
          </w:tcPr>
          <w:p w14:paraId="6F884F23" w14:textId="77777777" w:rsidR="00866D61" w:rsidRPr="00866D61" w:rsidRDefault="00866D61" w:rsidP="0040143A">
            <w:pPr>
              <w:spacing w:after="120"/>
              <w:ind w:left="284"/>
              <w:rPr>
                <w:rFonts w:eastAsiaTheme="minorEastAsia"/>
                <w:color w:val="0070C0"/>
              </w:rPr>
            </w:pPr>
            <w:r w:rsidRPr="00866D61">
              <w:rPr>
                <w:rFonts w:eastAsiaTheme="minorEastAsia"/>
              </w:rPr>
              <w:t xml:space="preserve"> </w:t>
            </w:r>
          </w:p>
        </w:tc>
      </w:tr>
      <w:tr w:rsidR="00866D61" w:rsidRPr="00866D61" w14:paraId="5A4CB983" w14:textId="77777777" w:rsidTr="0040143A">
        <w:tc>
          <w:tcPr>
            <w:tcW w:w="1236" w:type="dxa"/>
          </w:tcPr>
          <w:p w14:paraId="4B801491" w14:textId="77777777" w:rsidR="00866D61" w:rsidRPr="00866D61" w:rsidRDefault="00866D61" w:rsidP="0040143A">
            <w:pPr>
              <w:spacing w:after="120"/>
              <w:rPr>
                <w:rFonts w:eastAsiaTheme="minorEastAsia"/>
                <w:color w:val="0070C0"/>
              </w:rPr>
            </w:pPr>
          </w:p>
        </w:tc>
        <w:tc>
          <w:tcPr>
            <w:tcW w:w="8395" w:type="dxa"/>
          </w:tcPr>
          <w:p w14:paraId="0BA1D3F3" w14:textId="77777777" w:rsidR="00866D61" w:rsidRPr="00866D61" w:rsidRDefault="00866D61" w:rsidP="0040143A">
            <w:pPr>
              <w:spacing w:after="120"/>
              <w:ind w:left="284"/>
              <w:rPr>
                <w:rFonts w:eastAsiaTheme="minorEastAsia"/>
              </w:rPr>
            </w:pPr>
          </w:p>
        </w:tc>
      </w:tr>
      <w:tr w:rsidR="00866D61" w:rsidRPr="00866D61" w14:paraId="5BBFDCF4" w14:textId="77777777" w:rsidTr="0040143A">
        <w:tc>
          <w:tcPr>
            <w:tcW w:w="1236" w:type="dxa"/>
          </w:tcPr>
          <w:p w14:paraId="4C75C52F" w14:textId="77777777" w:rsidR="00866D61" w:rsidRPr="00866D61" w:rsidRDefault="00866D61" w:rsidP="0040143A">
            <w:pPr>
              <w:spacing w:after="120"/>
              <w:rPr>
                <w:rFonts w:eastAsiaTheme="minorEastAsia"/>
                <w:color w:val="0070C0"/>
              </w:rPr>
            </w:pPr>
          </w:p>
        </w:tc>
        <w:tc>
          <w:tcPr>
            <w:tcW w:w="8395" w:type="dxa"/>
          </w:tcPr>
          <w:p w14:paraId="5D1A79CF" w14:textId="77777777" w:rsidR="00866D61" w:rsidRPr="00866D61" w:rsidRDefault="00866D61" w:rsidP="0040143A">
            <w:pPr>
              <w:spacing w:after="120"/>
              <w:ind w:left="284"/>
              <w:rPr>
                <w:rFonts w:eastAsiaTheme="minorEastAsia"/>
              </w:rPr>
            </w:pPr>
          </w:p>
        </w:tc>
      </w:tr>
    </w:tbl>
    <w:p w14:paraId="6A8C65EA" w14:textId="77777777" w:rsidR="00866D61" w:rsidRPr="00866D61" w:rsidRDefault="00866D61" w:rsidP="00866D61">
      <w:pPr>
        <w:rPr>
          <w:color w:val="0070C0"/>
        </w:rPr>
      </w:pPr>
      <w:r w:rsidRPr="00866D61">
        <w:rPr>
          <w:color w:val="0070C0"/>
        </w:rPr>
        <w:t xml:space="preserve"> </w:t>
      </w:r>
    </w:p>
    <w:p w14:paraId="272EA3B7" w14:textId="77777777" w:rsidR="00866D61" w:rsidRPr="00866D61" w:rsidRDefault="00866D61" w:rsidP="00866D61">
      <w:pPr>
        <w:pStyle w:val="Heading3"/>
        <w:ind w:left="720"/>
        <w:rPr>
          <w:sz w:val="24"/>
          <w:szCs w:val="16"/>
          <w:lang w:val="en-US"/>
        </w:rPr>
      </w:pPr>
      <w:r w:rsidRPr="00866D61">
        <w:rPr>
          <w:sz w:val="24"/>
          <w:szCs w:val="16"/>
          <w:lang w:val="en-US"/>
        </w:rPr>
        <w:t>CRs/TPs comments collection</w:t>
      </w:r>
    </w:p>
    <w:p w14:paraId="434B77ED" w14:textId="77777777" w:rsidR="00866D61" w:rsidRPr="00866D61" w:rsidRDefault="00866D61" w:rsidP="00866D61">
      <w:pPr>
        <w:rPr>
          <w:i/>
          <w:color w:val="0070C0"/>
        </w:rPr>
      </w:pPr>
      <w:r w:rsidRPr="00866D61">
        <w:rPr>
          <w:i/>
          <w:color w:val="0070C0"/>
        </w:rPr>
        <w:t xml:space="preserve">Major close-to-finalize WIs and Rel-15 maintenance, comments collections can be arranged for TPs and CRs. For Rel-16 on-going WIs, suggest </w:t>
      </w:r>
      <w:proofErr w:type="gramStart"/>
      <w:r w:rsidRPr="00866D61">
        <w:rPr>
          <w:i/>
          <w:color w:val="0070C0"/>
        </w:rPr>
        <w:t>to focus</w:t>
      </w:r>
      <w:proofErr w:type="gramEnd"/>
      <w:r w:rsidRPr="00866D61">
        <w:rPr>
          <w:i/>
          <w:color w:val="0070C0"/>
        </w:rPr>
        <w:t xml:space="preserve"> on open issues discussion on 1</w:t>
      </w:r>
      <w:r w:rsidRPr="00866D61">
        <w:rPr>
          <w:i/>
          <w:color w:val="0070C0"/>
          <w:vertAlign w:val="superscript"/>
        </w:rPr>
        <w:t>st</w:t>
      </w:r>
      <w:r w:rsidRPr="00866D61">
        <w:rPr>
          <w:i/>
          <w:color w:val="0070C0"/>
        </w:rPr>
        <w:t xml:space="preserve"> round.</w:t>
      </w:r>
    </w:p>
    <w:tbl>
      <w:tblPr>
        <w:tblStyle w:val="TableGrid"/>
        <w:tblW w:w="0" w:type="auto"/>
        <w:tblLook w:val="04A0" w:firstRow="1" w:lastRow="0" w:firstColumn="1" w:lastColumn="0" w:noHBand="0" w:noVBand="1"/>
      </w:tblPr>
      <w:tblGrid>
        <w:gridCol w:w="1975"/>
        <w:gridCol w:w="7656"/>
      </w:tblGrid>
      <w:tr w:rsidR="00866D61" w:rsidRPr="00866D61" w14:paraId="55AE2F9A" w14:textId="77777777" w:rsidTr="0040143A">
        <w:tc>
          <w:tcPr>
            <w:tcW w:w="1975" w:type="dxa"/>
          </w:tcPr>
          <w:p w14:paraId="41448DC6" w14:textId="77777777" w:rsidR="00866D61" w:rsidRPr="00866D61" w:rsidRDefault="00866D61" w:rsidP="0040143A">
            <w:pPr>
              <w:spacing w:after="120"/>
              <w:rPr>
                <w:rFonts w:eastAsiaTheme="minorEastAsia"/>
                <w:b/>
                <w:bCs/>
                <w:color w:val="0070C0"/>
              </w:rPr>
            </w:pPr>
            <w:r w:rsidRPr="00866D61">
              <w:rPr>
                <w:rFonts w:eastAsiaTheme="minorEastAsia"/>
                <w:b/>
                <w:bCs/>
                <w:color w:val="0070C0"/>
              </w:rPr>
              <w:t>CR/TP number</w:t>
            </w:r>
          </w:p>
        </w:tc>
        <w:tc>
          <w:tcPr>
            <w:tcW w:w="7656" w:type="dxa"/>
          </w:tcPr>
          <w:p w14:paraId="7DFFB420" w14:textId="77777777" w:rsidR="00866D61" w:rsidRPr="00866D61" w:rsidRDefault="00866D61" w:rsidP="0040143A">
            <w:pPr>
              <w:spacing w:after="120"/>
              <w:rPr>
                <w:rFonts w:eastAsiaTheme="minorEastAsia"/>
                <w:b/>
                <w:bCs/>
                <w:color w:val="0070C0"/>
              </w:rPr>
            </w:pPr>
            <w:r w:rsidRPr="00866D61">
              <w:rPr>
                <w:rFonts w:eastAsiaTheme="minorEastAsia"/>
                <w:b/>
                <w:bCs/>
                <w:color w:val="0070C0"/>
              </w:rPr>
              <w:t>Comments collection</w:t>
            </w:r>
          </w:p>
        </w:tc>
      </w:tr>
      <w:tr w:rsidR="00866D61" w:rsidRPr="00866D61" w14:paraId="1ECD7F08" w14:textId="77777777" w:rsidTr="0040143A">
        <w:tc>
          <w:tcPr>
            <w:tcW w:w="1975" w:type="dxa"/>
            <w:vMerge w:val="restart"/>
          </w:tcPr>
          <w:p w14:paraId="16650A14" w14:textId="77777777" w:rsidR="00866D61" w:rsidRPr="00866D61" w:rsidRDefault="00866D61" w:rsidP="0040143A">
            <w:pPr>
              <w:tabs>
                <w:tab w:val="left" w:pos="383"/>
              </w:tabs>
              <w:spacing w:after="0"/>
              <w:rPr>
                <w:rFonts w:eastAsiaTheme="minorEastAsia"/>
                <w:color w:val="0070C0"/>
              </w:rPr>
            </w:pPr>
            <w:r w:rsidRPr="00866D61">
              <w:rPr>
                <w:rFonts w:eastAsiaTheme="minorEastAsia"/>
                <w:color w:val="0070C0"/>
              </w:rPr>
              <w:tab/>
            </w:r>
          </w:p>
          <w:p w14:paraId="24C8088D" w14:textId="77777777" w:rsidR="002A5C3A" w:rsidRDefault="002A5C3A" w:rsidP="002A5C3A">
            <w:pPr>
              <w:rPr>
                <w:rFonts w:ascii="Arial" w:hAnsi="Arial" w:cs="Arial"/>
                <w:b/>
                <w:bCs/>
                <w:color w:val="0000FF"/>
                <w:sz w:val="16"/>
                <w:szCs w:val="16"/>
                <w:u w:val="single"/>
              </w:rPr>
            </w:pPr>
            <w:hyperlink r:id="rId15" w:history="1">
              <w:r>
                <w:rPr>
                  <w:rStyle w:val="Hyperlink"/>
                  <w:rFonts w:ascii="Arial" w:hAnsi="Arial" w:cs="Arial"/>
                  <w:b/>
                  <w:bCs/>
                  <w:sz w:val="16"/>
                  <w:szCs w:val="16"/>
                </w:rPr>
                <w:t>R4-2006184</w:t>
              </w:r>
            </w:hyperlink>
          </w:p>
          <w:p w14:paraId="30D13F66" w14:textId="77777777" w:rsidR="002A5C3A" w:rsidRDefault="002A5C3A" w:rsidP="002A5C3A">
            <w:pPr>
              <w:rPr>
                <w:rFonts w:ascii="Arial" w:hAnsi="Arial" w:cs="Arial"/>
                <w:sz w:val="16"/>
                <w:szCs w:val="16"/>
              </w:rPr>
            </w:pPr>
            <w:r>
              <w:rPr>
                <w:rFonts w:ascii="Arial" w:hAnsi="Arial" w:cs="Arial"/>
                <w:sz w:val="16"/>
                <w:szCs w:val="16"/>
              </w:rPr>
              <w:t>CR on measurement gap applicability in TS38.133 for R16</w:t>
            </w:r>
          </w:p>
          <w:p w14:paraId="596520AB" w14:textId="77777777" w:rsidR="00866D61" w:rsidRDefault="00866D61" w:rsidP="0040143A">
            <w:pPr>
              <w:rPr>
                <w:rFonts w:ascii="Arial" w:hAnsi="Arial" w:cs="Arial"/>
                <w:b/>
                <w:bCs/>
                <w:color w:val="0000FF"/>
                <w:sz w:val="16"/>
                <w:szCs w:val="16"/>
                <w:u w:val="single"/>
              </w:rPr>
            </w:pPr>
          </w:p>
          <w:p w14:paraId="17A3238E" w14:textId="77777777" w:rsidR="00866D61" w:rsidRPr="00866D61" w:rsidRDefault="00866D61" w:rsidP="0040143A">
            <w:pPr>
              <w:rPr>
                <w:rFonts w:eastAsiaTheme="minorEastAsia"/>
                <w:color w:val="0070C0"/>
              </w:rPr>
            </w:pPr>
          </w:p>
        </w:tc>
        <w:tc>
          <w:tcPr>
            <w:tcW w:w="7656" w:type="dxa"/>
          </w:tcPr>
          <w:p w14:paraId="6897B37C" w14:textId="77777777" w:rsidR="00866D61" w:rsidRPr="00866D61" w:rsidRDefault="00866D61" w:rsidP="0040143A">
            <w:pPr>
              <w:spacing w:after="120"/>
              <w:rPr>
                <w:rFonts w:eastAsiaTheme="minorEastAsia"/>
                <w:color w:val="0070C0"/>
              </w:rPr>
            </w:pPr>
            <w:r w:rsidRPr="00866D61">
              <w:rPr>
                <w:rFonts w:eastAsiaTheme="minorEastAsia"/>
                <w:color w:val="0070C0"/>
              </w:rPr>
              <w:t>Company A</w:t>
            </w:r>
          </w:p>
        </w:tc>
      </w:tr>
      <w:tr w:rsidR="00866D61" w:rsidRPr="00866D61" w14:paraId="54C119C5" w14:textId="77777777" w:rsidTr="0040143A">
        <w:tc>
          <w:tcPr>
            <w:tcW w:w="1975" w:type="dxa"/>
            <w:vMerge/>
          </w:tcPr>
          <w:p w14:paraId="4C8F075C" w14:textId="77777777" w:rsidR="00866D61" w:rsidRPr="00866D61" w:rsidRDefault="00866D61" w:rsidP="0040143A">
            <w:pPr>
              <w:spacing w:after="120"/>
              <w:rPr>
                <w:rFonts w:eastAsiaTheme="minorEastAsia"/>
                <w:color w:val="0070C0"/>
              </w:rPr>
            </w:pPr>
          </w:p>
        </w:tc>
        <w:tc>
          <w:tcPr>
            <w:tcW w:w="7656" w:type="dxa"/>
          </w:tcPr>
          <w:p w14:paraId="261A29C4" w14:textId="77777777" w:rsidR="00866D61" w:rsidRPr="00866D61" w:rsidRDefault="00866D61" w:rsidP="0040143A">
            <w:pPr>
              <w:spacing w:after="120"/>
              <w:rPr>
                <w:rFonts w:eastAsiaTheme="minorEastAsia"/>
                <w:color w:val="0070C0"/>
              </w:rPr>
            </w:pPr>
            <w:r w:rsidRPr="00866D61">
              <w:rPr>
                <w:rFonts w:eastAsiaTheme="minorEastAsia"/>
                <w:color w:val="0070C0"/>
              </w:rPr>
              <w:t>Company B</w:t>
            </w:r>
          </w:p>
        </w:tc>
      </w:tr>
      <w:tr w:rsidR="00866D61" w:rsidRPr="00866D61" w14:paraId="687E8E41" w14:textId="77777777" w:rsidTr="0040143A">
        <w:tc>
          <w:tcPr>
            <w:tcW w:w="1975" w:type="dxa"/>
            <w:vMerge/>
          </w:tcPr>
          <w:p w14:paraId="0F06850B" w14:textId="77777777" w:rsidR="00866D61" w:rsidRPr="00866D61" w:rsidRDefault="00866D61" w:rsidP="0040143A">
            <w:pPr>
              <w:spacing w:after="120"/>
              <w:rPr>
                <w:rFonts w:eastAsiaTheme="minorEastAsia"/>
                <w:color w:val="0070C0"/>
              </w:rPr>
            </w:pPr>
          </w:p>
        </w:tc>
        <w:tc>
          <w:tcPr>
            <w:tcW w:w="7656" w:type="dxa"/>
          </w:tcPr>
          <w:p w14:paraId="082AAEBF" w14:textId="77777777" w:rsidR="00866D61" w:rsidRPr="00866D61" w:rsidRDefault="00866D61" w:rsidP="0040143A">
            <w:pPr>
              <w:spacing w:after="120"/>
              <w:rPr>
                <w:rFonts w:eastAsiaTheme="minorEastAsia"/>
                <w:color w:val="0070C0"/>
              </w:rPr>
            </w:pPr>
          </w:p>
        </w:tc>
      </w:tr>
      <w:tr w:rsidR="00866D61" w:rsidRPr="00866D61" w14:paraId="53301E84" w14:textId="77777777" w:rsidTr="0040143A">
        <w:trPr>
          <w:trHeight w:val="135"/>
        </w:trPr>
        <w:tc>
          <w:tcPr>
            <w:tcW w:w="1975" w:type="dxa"/>
            <w:vMerge/>
          </w:tcPr>
          <w:p w14:paraId="5A244EA5" w14:textId="77777777" w:rsidR="00866D61" w:rsidRPr="00866D61" w:rsidRDefault="00866D61" w:rsidP="0040143A">
            <w:pPr>
              <w:spacing w:after="0"/>
              <w:rPr>
                <w:rFonts w:ascii="Arial" w:hAnsi="Arial" w:cs="Arial"/>
                <w:b/>
                <w:bCs/>
                <w:color w:val="0000FF"/>
                <w:sz w:val="16"/>
                <w:szCs w:val="16"/>
                <w:u w:val="single"/>
              </w:rPr>
            </w:pPr>
          </w:p>
        </w:tc>
        <w:tc>
          <w:tcPr>
            <w:tcW w:w="7656" w:type="dxa"/>
          </w:tcPr>
          <w:p w14:paraId="3DE9F386" w14:textId="77777777" w:rsidR="00866D61" w:rsidRPr="00866D61" w:rsidRDefault="00866D61" w:rsidP="0040143A">
            <w:pPr>
              <w:spacing w:after="120"/>
              <w:rPr>
                <w:rFonts w:eastAsiaTheme="minorEastAsia"/>
                <w:color w:val="0070C0"/>
              </w:rPr>
            </w:pPr>
            <w:r w:rsidRPr="00866D61">
              <w:rPr>
                <w:rFonts w:eastAsiaTheme="minorEastAsia"/>
                <w:color w:val="0070C0"/>
              </w:rPr>
              <w:t>Company B</w:t>
            </w:r>
          </w:p>
        </w:tc>
      </w:tr>
      <w:tr w:rsidR="00866D61" w:rsidRPr="00866D61" w14:paraId="0409011A" w14:textId="77777777" w:rsidTr="0040143A">
        <w:trPr>
          <w:trHeight w:val="135"/>
        </w:trPr>
        <w:tc>
          <w:tcPr>
            <w:tcW w:w="1975" w:type="dxa"/>
            <w:vMerge/>
          </w:tcPr>
          <w:p w14:paraId="780F88B0" w14:textId="77777777" w:rsidR="00866D61" w:rsidRPr="00866D61" w:rsidRDefault="00866D61" w:rsidP="0040143A">
            <w:pPr>
              <w:spacing w:after="0"/>
              <w:rPr>
                <w:rFonts w:ascii="Arial" w:hAnsi="Arial" w:cs="Arial"/>
                <w:b/>
                <w:bCs/>
                <w:color w:val="0000FF"/>
                <w:sz w:val="16"/>
                <w:szCs w:val="16"/>
                <w:u w:val="single"/>
              </w:rPr>
            </w:pPr>
          </w:p>
        </w:tc>
        <w:tc>
          <w:tcPr>
            <w:tcW w:w="7656" w:type="dxa"/>
          </w:tcPr>
          <w:p w14:paraId="06FBC6DF" w14:textId="77777777" w:rsidR="00866D61" w:rsidRPr="00866D61" w:rsidRDefault="00866D61" w:rsidP="0040143A">
            <w:pPr>
              <w:spacing w:after="120"/>
              <w:rPr>
                <w:rFonts w:eastAsiaTheme="minorEastAsia"/>
                <w:color w:val="0070C0"/>
              </w:rPr>
            </w:pPr>
          </w:p>
        </w:tc>
      </w:tr>
    </w:tbl>
    <w:p w14:paraId="687BFCBD" w14:textId="77777777" w:rsidR="00866D61" w:rsidRPr="00866D61" w:rsidRDefault="00866D61" w:rsidP="00866D61">
      <w:pPr>
        <w:rPr>
          <w:color w:val="0070C0"/>
        </w:rPr>
      </w:pPr>
    </w:p>
    <w:p w14:paraId="779BC4A2" w14:textId="77777777" w:rsidR="00866D61" w:rsidRPr="00866D61" w:rsidRDefault="00866D61" w:rsidP="00866D61">
      <w:pPr>
        <w:pStyle w:val="Heading2"/>
        <w:rPr>
          <w:lang w:val="en-US"/>
        </w:rPr>
      </w:pPr>
      <w:r w:rsidRPr="00866D61">
        <w:rPr>
          <w:lang w:val="en-US"/>
        </w:rPr>
        <w:t xml:space="preserve">Summary for 1st round </w:t>
      </w:r>
    </w:p>
    <w:p w14:paraId="2DD38339" w14:textId="77777777" w:rsidR="00866D61" w:rsidRPr="00866D61" w:rsidRDefault="00866D61" w:rsidP="00866D61">
      <w:pPr>
        <w:pStyle w:val="Heading3"/>
        <w:ind w:left="720"/>
        <w:rPr>
          <w:sz w:val="24"/>
          <w:szCs w:val="16"/>
          <w:lang w:val="en-US"/>
        </w:rPr>
      </w:pPr>
      <w:r w:rsidRPr="00866D61">
        <w:rPr>
          <w:sz w:val="24"/>
          <w:szCs w:val="16"/>
          <w:lang w:val="en-US"/>
        </w:rPr>
        <w:t>Status Summary</w:t>
      </w:r>
    </w:p>
    <w:p w14:paraId="265DEBAA" w14:textId="77777777" w:rsidR="00866D61" w:rsidRPr="00866D61" w:rsidRDefault="00866D61" w:rsidP="00866D61">
      <w:pPr>
        <w:pStyle w:val="Heading3"/>
        <w:ind w:left="720"/>
        <w:rPr>
          <w:sz w:val="24"/>
          <w:szCs w:val="16"/>
          <w:lang w:val="en-US"/>
        </w:rPr>
      </w:pPr>
      <w:r w:rsidRPr="00866D61">
        <w:rPr>
          <w:sz w:val="24"/>
          <w:szCs w:val="16"/>
          <w:lang w:val="en-US"/>
        </w:rPr>
        <w:t>Open issues</w:t>
      </w:r>
    </w:p>
    <w:p w14:paraId="7C2696F2" w14:textId="77777777" w:rsidR="00866D61" w:rsidRPr="00866D61" w:rsidRDefault="00866D61" w:rsidP="00866D61"/>
    <w:p w14:paraId="6F79B8F9" w14:textId="77777777" w:rsidR="00866D61" w:rsidRPr="00866D61" w:rsidRDefault="00866D61" w:rsidP="00866D61">
      <w:pPr>
        <w:rPr>
          <w:i/>
          <w:color w:val="0070C0"/>
        </w:rPr>
      </w:pPr>
      <w:r w:rsidRPr="00866D61">
        <w:rPr>
          <w:i/>
          <w:color w:val="0070C0"/>
        </w:rPr>
        <w:t>Moderator tries to summarize discussion status for 1</w:t>
      </w:r>
      <w:r w:rsidRPr="00866D61">
        <w:rPr>
          <w:i/>
          <w:color w:val="0070C0"/>
          <w:vertAlign w:val="superscript"/>
        </w:rPr>
        <w:t>st</w:t>
      </w:r>
      <w:r w:rsidRPr="00866D61">
        <w:rPr>
          <w:i/>
          <w:color w:val="0070C0"/>
        </w:rPr>
        <w:t xml:space="preserve"> round, list all the identified open issues and tentative agreements or candidate options and suggestion for 2</w:t>
      </w:r>
      <w:r w:rsidRPr="00866D61">
        <w:rPr>
          <w:i/>
          <w:color w:val="0070C0"/>
          <w:vertAlign w:val="superscript"/>
        </w:rPr>
        <w:t>nd</w:t>
      </w:r>
      <w:r w:rsidRPr="00866D61">
        <w:rPr>
          <w:i/>
          <w:color w:val="0070C0"/>
        </w:rPr>
        <w:t xml:space="preserve"> round i.e. WF assignment.</w:t>
      </w:r>
    </w:p>
    <w:tbl>
      <w:tblPr>
        <w:tblStyle w:val="TableGrid"/>
        <w:tblW w:w="0" w:type="auto"/>
        <w:tblLook w:val="04A0" w:firstRow="1" w:lastRow="0" w:firstColumn="1" w:lastColumn="0" w:noHBand="0" w:noVBand="1"/>
      </w:tblPr>
      <w:tblGrid>
        <w:gridCol w:w="1372"/>
        <w:gridCol w:w="8259"/>
      </w:tblGrid>
      <w:tr w:rsidR="00866D61" w:rsidRPr="00866D61" w14:paraId="65DA8735" w14:textId="77777777" w:rsidTr="0040143A">
        <w:tc>
          <w:tcPr>
            <w:tcW w:w="1372" w:type="dxa"/>
          </w:tcPr>
          <w:p w14:paraId="2BBA1A6D" w14:textId="77777777" w:rsidR="00866D61" w:rsidRPr="00866D61" w:rsidRDefault="00866D61" w:rsidP="0040143A">
            <w:pPr>
              <w:rPr>
                <w:rFonts w:eastAsiaTheme="minorEastAsia"/>
                <w:b/>
                <w:bCs/>
              </w:rPr>
            </w:pPr>
          </w:p>
        </w:tc>
        <w:tc>
          <w:tcPr>
            <w:tcW w:w="8259" w:type="dxa"/>
          </w:tcPr>
          <w:p w14:paraId="1D9485B7" w14:textId="77777777" w:rsidR="00866D61" w:rsidRPr="00866D61" w:rsidRDefault="00866D61" w:rsidP="0040143A">
            <w:pPr>
              <w:rPr>
                <w:rFonts w:eastAsiaTheme="minorEastAsia"/>
                <w:b/>
                <w:bCs/>
              </w:rPr>
            </w:pPr>
            <w:r w:rsidRPr="00866D61">
              <w:rPr>
                <w:rFonts w:eastAsiaTheme="minorEastAsia"/>
                <w:b/>
                <w:bCs/>
              </w:rPr>
              <w:t xml:space="preserve">Status summary </w:t>
            </w:r>
          </w:p>
        </w:tc>
      </w:tr>
      <w:tr w:rsidR="00866D61" w:rsidRPr="00866D61" w14:paraId="6528E49B" w14:textId="77777777" w:rsidTr="0040143A">
        <w:tc>
          <w:tcPr>
            <w:tcW w:w="1372" w:type="dxa"/>
          </w:tcPr>
          <w:p w14:paraId="0B81F245" w14:textId="77777777" w:rsidR="00866D61" w:rsidRPr="00866D61" w:rsidRDefault="00866D61" w:rsidP="0040143A">
            <w:pPr>
              <w:rPr>
                <w:rFonts w:eastAsiaTheme="minorEastAsia"/>
              </w:rPr>
            </w:pPr>
          </w:p>
        </w:tc>
        <w:tc>
          <w:tcPr>
            <w:tcW w:w="8259" w:type="dxa"/>
          </w:tcPr>
          <w:p w14:paraId="1337F7C4" w14:textId="77777777" w:rsidR="00866D61" w:rsidRPr="00866D61" w:rsidRDefault="00866D61" w:rsidP="0040143A">
            <w:pPr>
              <w:rPr>
                <w:rFonts w:eastAsiaTheme="minorEastAsia"/>
              </w:rPr>
            </w:pPr>
          </w:p>
        </w:tc>
      </w:tr>
      <w:tr w:rsidR="00866D61" w:rsidRPr="00866D61" w14:paraId="504B0E1F" w14:textId="77777777" w:rsidTr="0040143A">
        <w:tc>
          <w:tcPr>
            <w:tcW w:w="1372" w:type="dxa"/>
          </w:tcPr>
          <w:p w14:paraId="6CD6F64F" w14:textId="77777777" w:rsidR="00866D61" w:rsidRPr="00866D61" w:rsidRDefault="00866D61" w:rsidP="0040143A">
            <w:pPr>
              <w:rPr>
                <w:rFonts w:eastAsiaTheme="minorEastAsia"/>
                <w:b/>
                <w:bCs/>
              </w:rPr>
            </w:pPr>
          </w:p>
        </w:tc>
        <w:tc>
          <w:tcPr>
            <w:tcW w:w="8259" w:type="dxa"/>
          </w:tcPr>
          <w:p w14:paraId="0DB4130A" w14:textId="77777777" w:rsidR="00866D61" w:rsidRPr="00866D61" w:rsidRDefault="00866D61" w:rsidP="0040143A">
            <w:pPr>
              <w:rPr>
                <w:rFonts w:eastAsiaTheme="minorEastAsia"/>
                <w:iCs/>
                <w:u w:val="single"/>
              </w:rPr>
            </w:pPr>
          </w:p>
        </w:tc>
      </w:tr>
    </w:tbl>
    <w:p w14:paraId="6A698A89" w14:textId="77777777" w:rsidR="00866D61" w:rsidRPr="00866D61" w:rsidRDefault="00866D61" w:rsidP="00866D61">
      <w:pPr>
        <w:rPr>
          <w:i/>
          <w:color w:val="0070C0"/>
        </w:rPr>
      </w:pPr>
    </w:p>
    <w:p w14:paraId="6DF48A5A" w14:textId="77777777" w:rsidR="00866D61" w:rsidRPr="00866D61" w:rsidRDefault="00866D61" w:rsidP="00866D61">
      <w:pPr>
        <w:rPr>
          <w:i/>
          <w:color w:val="0070C0"/>
        </w:rPr>
      </w:pPr>
      <w:r w:rsidRPr="00866D61">
        <w:rPr>
          <w:i/>
          <w:color w:val="0070C0"/>
        </w:rPr>
        <w:t xml:space="preserve">Recommendations on WF/LS assignment </w:t>
      </w:r>
    </w:p>
    <w:tbl>
      <w:tblPr>
        <w:tblStyle w:val="TableGrid"/>
        <w:tblW w:w="0" w:type="auto"/>
        <w:tblLook w:val="04A0" w:firstRow="1" w:lastRow="0" w:firstColumn="1" w:lastColumn="0" w:noHBand="0" w:noVBand="1"/>
      </w:tblPr>
      <w:tblGrid>
        <w:gridCol w:w="1395"/>
        <w:gridCol w:w="4554"/>
        <w:gridCol w:w="2932"/>
      </w:tblGrid>
      <w:tr w:rsidR="00866D61" w:rsidRPr="00866D61" w14:paraId="3D5BE215" w14:textId="77777777" w:rsidTr="0040143A">
        <w:trPr>
          <w:trHeight w:val="744"/>
        </w:trPr>
        <w:tc>
          <w:tcPr>
            <w:tcW w:w="1395" w:type="dxa"/>
          </w:tcPr>
          <w:p w14:paraId="596C7DB4" w14:textId="77777777" w:rsidR="00866D61" w:rsidRPr="00866D61" w:rsidRDefault="00866D61" w:rsidP="0040143A">
            <w:pPr>
              <w:rPr>
                <w:rFonts w:eastAsiaTheme="minorEastAsia"/>
                <w:b/>
                <w:bCs/>
                <w:color w:val="0070C0"/>
              </w:rPr>
            </w:pPr>
          </w:p>
        </w:tc>
        <w:tc>
          <w:tcPr>
            <w:tcW w:w="4554" w:type="dxa"/>
          </w:tcPr>
          <w:p w14:paraId="321F4885" w14:textId="77777777" w:rsidR="00866D61" w:rsidRPr="00866D61" w:rsidRDefault="00866D61" w:rsidP="0040143A">
            <w:pPr>
              <w:rPr>
                <w:rFonts w:eastAsiaTheme="minorEastAsia"/>
                <w:b/>
                <w:bCs/>
                <w:color w:val="0070C0"/>
              </w:rPr>
            </w:pPr>
            <w:r w:rsidRPr="00866D61">
              <w:rPr>
                <w:rFonts w:eastAsiaTheme="minorEastAsia"/>
                <w:b/>
                <w:bCs/>
                <w:color w:val="0070C0"/>
              </w:rPr>
              <w:t xml:space="preserve">WF/LS t-doc Title </w:t>
            </w:r>
          </w:p>
        </w:tc>
        <w:tc>
          <w:tcPr>
            <w:tcW w:w="2932" w:type="dxa"/>
          </w:tcPr>
          <w:p w14:paraId="752DDFE5" w14:textId="77777777" w:rsidR="00866D61" w:rsidRPr="00866D61" w:rsidRDefault="00866D61" w:rsidP="0040143A">
            <w:pPr>
              <w:rPr>
                <w:rFonts w:eastAsiaTheme="minorEastAsia"/>
                <w:b/>
                <w:bCs/>
                <w:color w:val="0070C0"/>
              </w:rPr>
            </w:pPr>
            <w:r w:rsidRPr="00866D61">
              <w:rPr>
                <w:rFonts w:eastAsiaTheme="minorEastAsia"/>
                <w:b/>
                <w:bCs/>
                <w:color w:val="0070C0"/>
              </w:rPr>
              <w:t>Assigned Company,</w:t>
            </w:r>
          </w:p>
          <w:p w14:paraId="7BF33C43" w14:textId="77777777" w:rsidR="00866D61" w:rsidRPr="00866D61" w:rsidRDefault="00866D61" w:rsidP="0040143A">
            <w:pPr>
              <w:rPr>
                <w:rFonts w:eastAsiaTheme="minorEastAsia"/>
                <w:b/>
                <w:bCs/>
                <w:color w:val="0070C0"/>
              </w:rPr>
            </w:pPr>
            <w:r w:rsidRPr="00866D61">
              <w:rPr>
                <w:rFonts w:eastAsiaTheme="minorEastAsia"/>
                <w:b/>
                <w:bCs/>
                <w:color w:val="0070C0"/>
              </w:rPr>
              <w:t>WF or LS lead</w:t>
            </w:r>
          </w:p>
        </w:tc>
      </w:tr>
      <w:tr w:rsidR="00866D61" w:rsidRPr="00866D61" w14:paraId="4A8E4248" w14:textId="77777777" w:rsidTr="0040143A">
        <w:trPr>
          <w:trHeight w:val="358"/>
        </w:trPr>
        <w:tc>
          <w:tcPr>
            <w:tcW w:w="1395" w:type="dxa"/>
          </w:tcPr>
          <w:p w14:paraId="08FD1055" w14:textId="77777777" w:rsidR="00866D61" w:rsidRPr="00866D61" w:rsidRDefault="00866D61" w:rsidP="0040143A">
            <w:pPr>
              <w:rPr>
                <w:rFonts w:eastAsiaTheme="minorEastAsia"/>
                <w:color w:val="0070C0"/>
              </w:rPr>
            </w:pPr>
          </w:p>
        </w:tc>
        <w:tc>
          <w:tcPr>
            <w:tcW w:w="4554" w:type="dxa"/>
          </w:tcPr>
          <w:p w14:paraId="6F68320A" w14:textId="4D617376" w:rsidR="00866D61" w:rsidRPr="00866D61" w:rsidRDefault="00866D61" w:rsidP="0040143A">
            <w:pPr>
              <w:rPr>
                <w:rFonts w:eastAsiaTheme="minorEastAsia"/>
                <w:color w:val="0070C0"/>
              </w:rPr>
            </w:pPr>
          </w:p>
        </w:tc>
        <w:tc>
          <w:tcPr>
            <w:tcW w:w="2932" w:type="dxa"/>
          </w:tcPr>
          <w:p w14:paraId="0B54AD6F" w14:textId="0B443589" w:rsidR="00866D61" w:rsidRPr="00866D61" w:rsidRDefault="00866D61" w:rsidP="0040143A">
            <w:pPr>
              <w:rPr>
                <w:rFonts w:eastAsiaTheme="minorEastAsia"/>
                <w:color w:val="0070C0"/>
              </w:rPr>
            </w:pPr>
          </w:p>
        </w:tc>
      </w:tr>
    </w:tbl>
    <w:p w14:paraId="4E919E85" w14:textId="77777777" w:rsidR="00866D61" w:rsidRPr="00866D61" w:rsidRDefault="00866D61" w:rsidP="00866D61">
      <w:pPr>
        <w:rPr>
          <w:i/>
          <w:color w:val="0070C0"/>
        </w:rPr>
      </w:pPr>
    </w:p>
    <w:p w14:paraId="437B3067" w14:textId="77777777" w:rsidR="00866D61" w:rsidRPr="00866D61" w:rsidRDefault="00866D61" w:rsidP="00866D61">
      <w:pPr>
        <w:pStyle w:val="Heading3"/>
        <w:ind w:left="720"/>
        <w:rPr>
          <w:sz w:val="24"/>
          <w:szCs w:val="16"/>
          <w:lang w:val="en-US"/>
        </w:rPr>
      </w:pPr>
      <w:r w:rsidRPr="00866D61">
        <w:rPr>
          <w:sz w:val="24"/>
          <w:szCs w:val="16"/>
          <w:lang w:val="en-US"/>
        </w:rPr>
        <w:t>CRs/TPs</w:t>
      </w:r>
    </w:p>
    <w:p w14:paraId="67FCC252" w14:textId="77777777" w:rsidR="00866D61" w:rsidRPr="00866D61" w:rsidRDefault="00866D61" w:rsidP="00866D61">
      <w:pPr>
        <w:rPr>
          <w:i/>
          <w:color w:val="0070C0"/>
        </w:rPr>
      </w:pPr>
      <w:r w:rsidRPr="00866D61">
        <w:rPr>
          <w:i/>
          <w:color w:val="0070C0"/>
        </w:rPr>
        <w:t>Moderator tries to summarize discussion status for 1</w:t>
      </w:r>
      <w:r w:rsidRPr="00866D61">
        <w:rPr>
          <w:i/>
          <w:color w:val="0070C0"/>
          <w:vertAlign w:val="superscript"/>
        </w:rPr>
        <w:t>st</w:t>
      </w:r>
      <w:r w:rsidRPr="00866D61">
        <w:rPr>
          <w:i/>
          <w:color w:val="0070C0"/>
        </w:rPr>
        <w:t xml:space="preserve"> round and provides recommendation on CRs/TPs Status update </w:t>
      </w:r>
    </w:p>
    <w:tbl>
      <w:tblPr>
        <w:tblStyle w:val="TableGrid"/>
        <w:tblW w:w="0" w:type="auto"/>
        <w:tblLook w:val="04A0" w:firstRow="1" w:lastRow="0" w:firstColumn="1" w:lastColumn="0" w:noHBand="0" w:noVBand="1"/>
      </w:tblPr>
      <w:tblGrid>
        <w:gridCol w:w="1235"/>
        <w:gridCol w:w="8396"/>
      </w:tblGrid>
      <w:tr w:rsidR="00866D61" w:rsidRPr="00866D61" w14:paraId="2750526D" w14:textId="77777777" w:rsidTr="0040143A">
        <w:tc>
          <w:tcPr>
            <w:tcW w:w="1242" w:type="dxa"/>
          </w:tcPr>
          <w:p w14:paraId="66B7BAFF" w14:textId="77777777" w:rsidR="00866D61" w:rsidRPr="00866D61" w:rsidRDefault="00866D61" w:rsidP="0040143A">
            <w:pPr>
              <w:rPr>
                <w:rFonts w:eastAsiaTheme="minorEastAsia"/>
                <w:b/>
                <w:bCs/>
                <w:color w:val="0070C0"/>
              </w:rPr>
            </w:pPr>
            <w:r w:rsidRPr="00866D61">
              <w:rPr>
                <w:rFonts w:eastAsiaTheme="minorEastAsia"/>
                <w:b/>
                <w:bCs/>
                <w:color w:val="0070C0"/>
              </w:rPr>
              <w:t>CR/TP number</w:t>
            </w:r>
          </w:p>
        </w:tc>
        <w:tc>
          <w:tcPr>
            <w:tcW w:w="8615" w:type="dxa"/>
          </w:tcPr>
          <w:p w14:paraId="318DC877" w14:textId="77777777" w:rsidR="00866D61" w:rsidRPr="00866D61" w:rsidRDefault="00866D61" w:rsidP="0040143A">
            <w:pPr>
              <w:rPr>
                <w:rFonts w:eastAsia="MS Mincho"/>
                <w:b/>
                <w:bCs/>
                <w:color w:val="0070C0"/>
              </w:rPr>
            </w:pPr>
            <w:r w:rsidRPr="00866D61">
              <w:rPr>
                <w:b/>
                <w:bCs/>
                <w:color w:val="0070C0"/>
              </w:rPr>
              <w:t xml:space="preserve">CRs/TPs </w:t>
            </w:r>
            <w:r w:rsidRPr="00866D61">
              <w:rPr>
                <w:rFonts w:eastAsiaTheme="minorEastAsia"/>
                <w:b/>
                <w:bCs/>
                <w:color w:val="0070C0"/>
              </w:rPr>
              <w:t xml:space="preserve">Status update recommendation  </w:t>
            </w:r>
          </w:p>
        </w:tc>
      </w:tr>
      <w:tr w:rsidR="00866D61" w:rsidRPr="00866D61" w14:paraId="2E1F9262" w14:textId="77777777" w:rsidTr="0040143A">
        <w:tc>
          <w:tcPr>
            <w:tcW w:w="1242" w:type="dxa"/>
          </w:tcPr>
          <w:p w14:paraId="4F76E73A" w14:textId="77777777" w:rsidR="00866D61" w:rsidRPr="00866D61" w:rsidRDefault="00866D61" w:rsidP="0040143A">
            <w:pPr>
              <w:rPr>
                <w:rFonts w:eastAsiaTheme="minorEastAsia"/>
                <w:color w:val="0070C0"/>
              </w:rPr>
            </w:pPr>
            <w:r w:rsidRPr="00866D61">
              <w:rPr>
                <w:rFonts w:eastAsiaTheme="minorEastAsia"/>
                <w:color w:val="0070C0"/>
              </w:rPr>
              <w:t>XXX</w:t>
            </w:r>
          </w:p>
        </w:tc>
        <w:tc>
          <w:tcPr>
            <w:tcW w:w="8615" w:type="dxa"/>
          </w:tcPr>
          <w:p w14:paraId="1F918ECA" w14:textId="77777777" w:rsidR="00866D61" w:rsidRPr="00866D61" w:rsidRDefault="00866D61" w:rsidP="0040143A">
            <w:pPr>
              <w:rPr>
                <w:rFonts w:eastAsiaTheme="minorEastAsia"/>
                <w:color w:val="0070C0"/>
              </w:rPr>
            </w:pPr>
            <w:r w:rsidRPr="00866D61">
              <w:rPr>
                <w:rFonts w:eastAsiaTheme="minorEastAsia"/>
                <w:i/>
                <w:color w:val="0070C0"/>
              </w:rPr>
              <w:t>Based on 1</w:t>
            </w:r>
            <w:r w:rsidRPr="00866D61">
              <w:rPr>
                <w:rFonts w:eastAsiaTheme="minorEastAsia"/>
                <w:i/>
                <w:color w:val="0070C0"/>
                <w:vertAlign w:val="superscript"/>
              </w:rPr>
              <w:t>st</w:t>
            </w:r>
            <w:r w:rsidRPr="00866D61">
              <w:rPr>
                <w:rFonts w:eastAsiaTheme="minorEastAsia"/>
                <w:i/>
                <w:color w:val="0070C0"/>
              </w:rPr>
              <w:t xml:space="preserve"> round of comments collection, moderator can recommend the next steps such as “agreeable”, “to be revised”</w:t>
            </w:r>
          </w:p>
        </w:tc>
      </w:tr>
    </w:tbl>
    <w:p w14:paraId="0C3F7985" w14:textId="77777777" w:rsidR="00866D61" w:rsidRPr="00866D61" w:rsidRDefault="00866D61" w:rsidP="00866D61">
      <w:pPr>
        <w:rPr>
          <w:color w:val="0070C0"/>
        </w:rPr>
      </w:pPr>
    </w:p>
    <w:p w14:paraId="7A259477" w14:textId="77777777" w:rsidR="00866D61" w:rsidRPr="00866D61" w:rsidRDefault="00866D61" w:rsidP="00866D61">
      <w:pPr>
        <w:pStyle w:val="Heading2"/>
        <w:rPr>
          <w:lang w:val="en-US"/>
        </w:rPr>
      </w:pPr>
      <w:r w:rsidRPr="00866D61">
        <w:rPr>
          <w:lang w:val="en-US"/>
        </w:rPr>
        <w:t>Discussion on 2nd round (if applicable)</w:t>
      </w:r>
    </w:p>
    <w:p w14:paraId="0EBD9F6E" w14:textId="77777777" w:rsidR="00866D61" w:rsidRPr="00866D61" w:rsidRDefault="00866D61" w:rsidP="00866D61"/>
    <w:p w14:paraId="1B99FEBA" w14:textId="77777777" w:rsidR="00866D61" w:rsidRPr="00866D61" w:rsidRDefault="00866D61" w:rsidP="00866D61"/>
    <w:p w14:paraId="7DCDEF25" w14:textId="77777777" w:rsidR="00866D61" w:rsidRPr="00866D61" w:rsidRDefault="00866D61" w:rsidP="00866D61">
      <w:pPr>
        <w:pStyle w:val="Heading2"/>
        <w:rPr>
          <w:lang w:val="en-US"/>
        </w:rPr>
      </w:pPr>
      <w:r w:rsidRPr="00866D61">
        <w:rPr>
          <w:lang w:val="en-US"/>
        </w:rPr>
        <w:t>Companies views’ collection for 2</w:t>
      </w:r>
      <w:r w:rsidRPr="00866D61">
        <w:rPr>
          <w:vertAlign w:val="superscript"/>
          <w:lang w:val="en-US"/>
        </w:rPr>
        <w:t>nd</w:t>
      </w:r>
      <w:r w:rsidRPr="00866D61">
        <w:rPr>
          <w:lang w:val="en-US"/>
        </w:rPr>
        <w:t xml:space="preserve"> round </w:t>
      </w:r>
    </w:p>
    <w:p w14:paraId="605C6CE1" w14:textId="77777777" w:rsidR="00866D61" w:rsidRPr="00866D61" w:rsidRDefault="00866D61" w:rsidP="00866D61">
      <w:pPr>
        <w:pStyle w:val="Heading3"/>
        <w:ind w:left="720"/>
        <w:rPr>
          <w:sz w:val="24"/>
          <w:szCs w:val="16"/>
          <w:lang w:val="en-US"/>
        </w:rPr>
      </w:pPr>
      <w:r w:rsidRPr="00866D61">
        <w:rPr>
          <w:sz w:val="24"/>
          <w:szCs w:val="16"/>
          <w:lang w:val="en-US"/>
        </w:rPr>
        <w:t xml:space="preserve">Open issues </w:t>
      </w:r>
    </w:p>
    <w:tbl>
      <w:tblPr>
        <w:tblStyle w:val="TableGrid"/>
        <w:tblW w:w="0" w:type="auto"/>
        <w:tblLook w:val="04A0" w:firstRow="1" w:lastRow="0" w:firstColumn="1" w:lastColumn="0" w:noHBand="0" w:noVBand="1"/>
      </w:tblPr>
      <w:tblGrid>
        <w:gridCol w:w="1236"/>
        <w:gridCol w:w="8395"/>
      </w:tblGrid>
      <w:tr w:rsidR="00866D61" w:rsidRPr="00866D61" w14:paraId="00D4ED3E" w14:textId="77777777" w:rsidTr="0040143A">
        <w:tc>
          <w:tcPr>
            <w:tcW w:w="1236" w:type="dxa"/>
          </w:tcPr>
          <w:p w14:paraId="54C9D91E" w14:textId="77777777" w:rsidR="00866D61" w:rsidRPr="00866D61" w:rsidRDefault="00866D61" w:rsidP="0040143A">
            <w:pPr>
              <w:spacing w:after="120"/>
              <w:rPr>
                <w:rFonts w:eastAsiaTheme="minorEastAsia"/>
                <w:b/>
                <w:bCs/>
              </w:rPr>
            </w:pPr>
            <w:r w:rsidRPr="00866D61">
              <w:rPr>
                <w:rFonts w:eastAsiaTheme="minorEastAsia"/>
                <w:b/>
                <w:bCs/>
              </w:rPr>
              <w:t>Company</w:t>
            </w:r>
          </w:p>
        </w:tc>
        <w:tc>
          <w:tcPr>
            <w:tcW w:w="8395" w:type="dxa"/>
          </w:tcPr>
          <w:p w14:paraId="5E9B2485" w14:textId="77777777" w:rsidR="00866D61" w:rsidRPr="00866D61" w:rsidRDefault="00866D61" w:rsidP="0040143A">
            <w:pPr>
              <w:spacing w:after="120"/>
              <w:rPr>
                <w:rFonts w:eastAsiaTheme="minorEastAsia"/>
                <w:b/>
                <w:bCs/>
              </w:rPr>
            </w:pPr>
            <w:r w:rsidRPr="00866D61">
              <w:rPr>
                <w:rFonts w:eastAsiaTheme="minorEastAsia"/>
                <w:b/>
                <w:bCs/>
              </w:rPr>
              <w:t>Comments</w:t>
            </w:r>
          </w:p>
        </w:tc>
      </w:tr>
      <w:tr w:rsidR="00866D61" w:rsidRPr="00866D61" w14:paraId="6B44421B" w14:textId="77777777" w:rsidTr="0040143A">
        <w:tc>
          <w:tcPr>
            <w:tcW w:w="1236" w:type="dxa"/>
          </w:tcPr>
          <w:p w14:paraId="039E1EB9" w14:textId="77777777" w:rsidR="00866D61" w:rsidRPr="00866D61" w:rsidRDefault="00866D61" w:rsidP="0040143A">
            <w:pPr>
              <w:spacing w:after="120"/>
              <w:rPr>
                <w:rFonts w:eastAsiaTheme="minorEastAsia"/>
              </w:rPr>
            </w:pPr>
          </w:p>
        </w:tc>
        <w:tc>
          <w:tcPr>
            <w:tcW w:w="8395" w:type="dxa"/>
          </w:tcPr>
          <w:p w14:paraId="640D3F5A" w14:textId="77777777" w:rsidR="00866D61" w:rsidRPr="00866D61" w:rsidRDefault="00866D61" w:rsidP="0040143A">
            <w:pPr>
              <w:spacing w:after="120"/>
              <w:rPr>
                <w:rFonts w:eastAsiaTheme="minorEastAsia"/>
                <w:b/>
                <w:bCs/>
                <w:iCs/>
                <w:u w:val="single"/>
              </w:rPr>
            </w:pPr>
          </w:p>
        </w:tc>
      </w:tr>
    </w:tbl>
    <w:p w14:paraId="34A901AB" w14:textId="77777777" w:rsidR="00866D61" w:rsidRPr="00866D61" w:rsidRDefault="00866D61" w:rsidP="00866D61">
      <w:pPr>
        <w:pStyle w:val="Heading2"/>
        <w:rPr>
          <w:lang w:val="en-US"/>
        </w:rPr>
      </w:pPr>
      <w:r w:rsidRPr="00866D61">
        <w:rPr>
          <w:lang w:val="en-US"/>
        </w:rPr>
        <w:t>Summary on 2nd round (if applicable)</w:t>
      </w:r>
    </w:p>
    <w:p w14:paraId="52B1BA56" w14:textId="77777777" w:rsidR="00866D61" w:rsidRPr="00866D61" w:rsidRDefault="00866D61" w:rsidP="00866D61">
      <w:pPr>
        <w:rPr>
          <w:i/>
          <w:color w:val="0070C0"/>
        </w:rPr>
      </w:pPr>
      <w:r w:rsidRPr="00866D61">
        <w:rPr>
          <w:i/>
          <w:color w:val="0070C0"/>
        </w:rPr>
        <w:t>Moderator tries to summarize discussion status for 2</w:t>
      </w:r>
      <w:r w:rsidRPr="00866D61">
        <w:rPr>
          <w:i/>
          <w:color w:val="0070C0"/>
          <w:vertAlign w:val="superscript"/>
        </w:rPr>
        <w:t>nd</w:t>
      </w:r>
      <w:r w:rsidRPr="00866D61">
        <w:rPr>
          <w:i/>
          <w:color w:val="0070C0"/>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750"/>
        <w:gridCol w:w="7881"/>
      </w:tblGrid>
      <w:tr w:rsidR="00866D61" w:rsidRPr="00866D61" w14:paraId="2C78F0F3" w14:textId="77777777" w:rsidTr="0040143A">
        <w:tc>
          <w:tcPr>
            <w:tcW w:w="1242" w:type="dxa"/>
          </w:tcPr>
          <w:p w14:paraId="07465E72" w14:textId="77777777" w:rsidR="00866D61" w:rsidRPr="00866D61" w:rsidRDefault="00866D61" w:rsidP="0040143A">
            <w:pPr>
              <w:rPr>
                <w:rFonts w:eastAsiaTheme="minorEastAsia"/>
                <w:b/>
                <w:bCs/>
                <w:color w:val="0070C0"/>
              </w:rPr>
            </w:pPr>
            <w:r w:rsidRPr="00866D61">
              <w:rPr>
                <w:rFonts w:eastAsiaTheme="minorEastAsia"/>
                <w:b/>
                <w:bCs/>
                <w:color w:val="0070C0"/>
              </w:rPr>
              <w:t>CR/TP/LS/WF number</w:t>
            </w:r>
          </w:p>
        </w:tc>
        <w:tc>
          <w:tcPr>
            <w:tcW w:w="8615" w:type="dxa"/>
          </w:tcPr>
          <w:p w14:paraId="31A1EFCA" w14:textId="77777777" w:rsidR="00866D61" w:rsidRPr="00866D61" w:rsidRDefault="00866D61" w:rsidP="0040143A">
            <w:pPr>
              <w:rPr>
                <w:rFonts w:eastAsia="MS Mincho"/>
                <w:b/>
                <w:bCs/>
                <w:color w:val="0070C0"/>
              </w:rPr>
            </w:pPr>
            <w:r w:rsidRPr="00866D61">
              <w:rPr>
                <w:rFonts w:eastAsiaTheme="minorEastAsia"/>
                <w:b/>
                <w:bCs/>
                <w:color w:val="0070C0"/>
              </w:rPr>
              <w:t>T-</w:t>
            </w:r>
            <w:proofErr w:type="gramStart"/>
            <w:r w:rsidRPr="00866D61">
              <w:rPr>
                <w:rFonts w:eastAsiaTheme="minorEastAsia"/>
                <w:b/>
                <w:bCs/>
                <w:color w:val="0070C0"/>
              </w:rPr>
              <w:t xml:space="preserve">doc </w:t>
            </w:r>
            <w:r w:rsidRPr="00866D61">
              <w:rPr>
                <w:b/>
                <w:bCs/>
                <w:color w:val="0070C0"/>
              </w:rPr>
              <w:t xml:space="preserve"> </w:t>
            </w:r>
            <w:r w:rsidRPr="00866D61">
              <w:rPr>
                <w:rFonts w:eastAsiaTheme="minorEastAsia"/>
                <w:b/>
                <w:bCs/>
                <w:color w:val="0070C0"/>
              </w:rPr>
              <w:t>Status</w:t>
            </w:r>
            <w:proofErr w:type="gramEnd"/>
            <w:r w:rsidRPr="00866D61">
              <w:rPr>
                <w:rFonts w:eastAsiaTheme="minorEastAsia"/>
                <w:b/>
                <w:bCs/>
                <w:color w:val="0070C0"/>
              </w:rPr>
              <w:t xml:space="preserve"> update recommendation  </w:t>
            </w:r>
          </w:p>
        </w:tc>
      </w:tr>
      <w:tr w:rsidR="00866D61" w:rsidRPr="00866D61" w14:paraId="4AB02B44" w14:textId="77777777" w:rsidTr="0040143A">
        <w:tc>
          <w:tcPr>
            <w:tcW w:w="1242" w:type="dxa"/>
          </w:tcPr>
          <w:p w14:paraId="36C06894" w14:textId="77777777" w:rsidR="00866D61" w:rsidRPr="00866D61" w:rsidRDefault="00866D61" w:rsidP="0040143A">
            <w:pPr>
              <w:rPr>
                <w:rFonts w:eastAsiaTheme="minorEastAsia"/>
                <w:color w:val="0070C0"/>
              </w:rPr>
            </w:pPr>
            <w:r w:rsidRPr="00866D61">
              <w:rPr>
                <w:rFonts w:eastAsiaTheme="minorEastAsia"/>
                <w:color w:val="0070C0"/>
              </w:rPr>
              <w:t>XXX</w:t>
            </w:r>
          </w:p>
        </w:tc>
        <w:tc>
          <w:tcPr>
            <w:tcW w:w="8615" w:type="dxa"/>
          </w:tcPr>
          <w:p w14:paraId="0E78C87D" w14:textId="77777777" w:rsidR="00866D61" w:rsidRPr="00866D61" w:rsidRDefault="00866D61" w:rsidP="0040143A">
            <w:pPr>
              <w:rPr>
                <w:rFonts w:eastAsiaTheme="minorEastAsia"/>
                <w:color w:val="0070C0"/>
              </w:rPr>
            </w:pPr>
            <w:r w:rsidRPr="00866D61">
              <w:rPr>
                <w:rFonts w:eastAsiaTheme="minorEastAsia"/>
                <w:i/>
                <w:color w:val="0070C0"/>
              </w:rPr>
              <w:t>Based on 2nd round of comments collection, moderator can recommend the next steps such as “agreeable”, “to be revised”</w:t>
            </w:r>
          </w:p>
        </w:tc>
      </w:tr>
    </w:tbl>
    <w:p w14:paraId="6378B0F5" w14:textId="77777777" w:rsidR="00866D61" w:rsidRPr="00866D61" w:rsidRDefault="00866D61" w:rsidP="00866D61"/>
    <w:p w14:paraId="69B227F8" w14:textId="1F1FF515" w:rsidR="002A5C3A" w:rsidRPr="00866D61" w:rsidRDefault="002A5C3A" w:rsidP="005732B2">
      <w:pPr>
        <w:pStyle w:val="Heading1"/>
        <w:rPr>
          <w:lang w:val="en-US" w:eastAsia="ja-JP"/>
        </w:rPr>
      </w:pPr>
      <w:r w:rsidRPr="00866D61">
        <w:rPr>
          <w:lang w:val="en-US" w:eastAsia="ja-JP"/>
        </w:rPr>
        <w:t>Topic #</w:t>
      </w:r>
      <w:r>
        <w:rPr>
          <w:lang w:val="en-US" w:eastAsia="ja-JP"/>
        </w:rPr>
        <w:t>3</w:t>
      </w:r>
      <w:r w:rsidRPr="00866D61">
        <w:rPr>
          <w:lang w:val="en-US" w:eastAsia="ja-JP"/>
        </w:rPr>
        <w:t xml:space="preserve">: </w:t>
      </w:r>
      <w:r>
        <w:rPr>
          <w:rFonts w:hint="eastAsia"/>
          <w:lang w:val="en-US" w:eastAsia="zh-CN"/>
        </w:rPr>
        <w:t>O</w:t>
      </w:r>
      <w:r w:rsidRPr="002A5C3A">
        <w:rPr>
          <w:lang w:val="en-US" w:eastAsia="ja-JP"/>
        </w:rPr>
        <w:t>n intra frequency measurements without gaps</w:t>
      </w:r>
    </w:p>
    <w:p w14:paraId="72B43347" w14:textId="77777777" w:rsidR="002A5C3A" w:rsidRPr="00866D61" w:rsidRDefault="002A5C3A" w:rsidP="002A5C3A">
      <w:pPr>
        <w:rPr>
          <w:lang w:eastAsia="ja-JP"/>
        </w:rPr>
      </w:pPr>
    </w:p>
    <w:p w14:paraId="06201100" w14:textId="77777777" w:rsidR="002A5C3A" w:rsidRPr="00866D61" w:rsidRDefault="002A5C3A" w:rsidP="002A5C3A">
      <w:pPr>
        <w:pStyle w:val="Heading2"/>
        <w:rPr>
          <w:lang w:val="en-US"/>
        </w:rPr>
      </w:pPr>
      <w:r w:rsidRPr="00866D61">
        <w:rPr>
          <w:lang w:val="en-US"/>
        </w:rPr>
        <w:lastRenderedPageBreak/>
        <w:t>Companies’ contributions summary</w:t>
      </w:r>
    </w:p>
    <w:tbl>
      <w:tblPr>
        <w:tblStyle w:val="TableGrid"/>
        <w:tblW w:w="0" w:type="auto"/>
        <w:tblLook w:val="04A0" w:firstRow="1" w:lastRow="0" w:firstColumn="1" w:lastColumn="0" w:noHBand="0" w:noVBand="1"/>
      </w:tblPr>
      <w:tblGrid>
        <w:gridCol w:w="1549"/>
        <w:gridCol w:w="1217"/>
        <w:gridCol w:w="6865"/>
      </w:tblGrid>
      <w:tr w:rsidR="002A5C3A" w:rsidRPr="00866D61" w14:paraId="5D4014EA" w14:textId="77777777" w:rsidTr="0040143A">
        <w:trPr>
          <w:trHeight w:val="468"/>
        </w:trPr>
        <w:tc>
          <w:tcPr>
            <w:tcW w:w="1549" w:type="dxa"/>
            <w:vAlign w:val="center"/>
          </w:tcPr>
          <w:p w14:paraId="1738D730" w14:textId="77777777" w:rsidR="002A5C3A" w:rsidRPr="00866D61" w:rsidRDefault="002A5C3A" w:rsidP="0040143A">
            <w:pPr>
              <w:spacing w:before="120" w:after="120"/>
              <w:rPr>
                <w:b/>
                <w:bCs/>
              </w:rPr>
            </w:pPr>
            <w:r w:rsidRPr="00866D61">
              <w:rPr>
                <w:b/>
                <w:bCs/>
              </w:rPr>
              <w:t>T-doc number</w:t>
            </w:r>
          </w:p>
        </w:tc>
        <w:tc>
          <w:tcPr>
            <w:tcW w:w="1217" w:type="dxa"/>
            <w:vAlign w:val="center"/>
          </w:tcPr>
          <w:p w14:paraId="7AA40A06" w14:textId="77777777" w:rsidR="002A5C3A" w:rsidRPr="00866D61" w:rsidRDefault="002A5C3A" w:rsidP="0040143A">
            <w:pPr>
              <w:spacing w:before="120" w:after="120"/>
              <w:rPr>
                <w:b/>
                <w:bCs/>
              </w:rPr>
            </w:pPr>
            <w:r w:rsidRPr="00866D61">
              <w:rPr>
                <w:b/>
                <w:bCs/>
              </w:rPr>
              <w:t>Company</w:t>
            </w:r>
          </w:p>
        </w:tc>
        <w:tc>
          <w:tcPr>
            <w:tcW w:w="6865" w:type="dxa"/>
            <w:vAlign w:val="center"/>
          </w:tcPr>
          <w:p w14:paraId="0221943A" w14:textId="77777777" w:rsidR="002A5C3A" w:rsidRPr="00866D61" w:rsidRDefault="002A5C3A" w:rsidP="0040143A">
            <w:pPr>
              <w:spacing w:before="120" w:after="120"/>
              <w:rPr>
                <w:b/>
                <w:bCs/>
              </w:rPr>
            </w:pPr>
            <w:r w:rsidRPr="00866D61">
              <w:rPr>
                <w:b/>
                <w:bCs/>
              </w:rPr>
              <w:t>Proposals / Observations</w:t>
            </w:r>
          </w:p>
        </w:tc>
      </w:tr>
      <w:tr w:rsidR="002A5C3A" w:rsidRPr="00866D61" w14:paraId="5F2B7DF2" w14:textId="77777777" w:rsidTr="0040143A">
        <w:trPr>
          <w:trHeight w:val="468"/>
        </w:trPr>
        <w:tc>
          <w:tcPr>
            <w:tcW w:w="1549" w:type="dxa"/>
          </w:tcPr>
          <w:p w14:paraId="4219F939" w14:textId="77777777" w:rsidR="002A5C3A" w:rsidRDefault="002A5C3A" w:rsidP="002A5C3A">
            <w:pPr>
              <w:rPr>
                <w:rFonts w:ascii="Arial" w:hAnsi="Arial" w:cs="Arial"/>
                <w:b/>
                <w:bCs/>
                <w:color w:val="0000FF"/>
                <w:sz w:val="16"/>
                <w:szCs w:val="16"/>
                <w:u w:val="single"/>
              </w:rPr>
            </w:pPr>
            <w:hyperlink r:id="rId16" w:history="1">
              <w:r>
                <w:rPr>
                  <w:rStyle w:val="Hyperlink"/>
                  <w:rFonts w:ascii="Arial" w:hAnsi="Arial" w:cs="Arial"/>
                  <w:b/>
                  <w:bCs/>
                  <w:sz w:val="16"/>
                  <w:szCs w:val="16"/>
                </w:rPr>
                <w:t>R4-2007657</w:t>
              </w:r>
            </w:hyperlink>
          </w:p>
          <w:p w14:paraId="0B877673" w14:textId="6FA50BC0" w:rsidR="002A5C3A" w:rsidRPr="00866D61" w:rsidRDefault="002A5C3A" w:rsidP="0040143A">
            <w:pPr>
              <w:spacing w:before="120" w:after="120"/>
            </w:pPr>
          </w:p>
        </w:tc>
        <w:tc>
          <w:tcPr>
            <w:tcW w:w="1217" w:type="dxa"/>
          </w:tcPr>
          <w:p w14:paraId="66D7C9A8" w14:textId="01635F12" w:rsidR="002A5C3A" w:rsidRDefault="002A5C3A" w:rsidP="0040143A">
            <w:pPr>
              <w:rPr>
                <w:rFonts w:ascii="Arial" w:hAnsi="Arial" w:cs="Arial"/>
                <w:sz w:val="16"/>
                <w:szCs w:val="16"/>
              </w:rPr>
            </w:pPr>
            <w:r>
              <w:rPr>
                <w:rFonts w:ascii="Arial" w:hAnsi="Arial" w:cs="Arial"/>
                <w:sz w:val="16"/>
                <w:szCs w:val="16"/>
              </w:rPr>
              <w:t>ZTE</w:t>
            </w:r>
          </w:p>
          <w:p w14:paraId="7F600E7D" w14:textId="77777777" w:rsidR="002A5C3A" w:rsidRPr="00866D61" w:rsidRDefault="002A5C3A" w:rsidP="0040143A">
            <w:pPr>
              <w:spacing w:before="120" w:after="120"/>
            </w:pPr>
          </w:p>
        </w:tc>
        <w:tc>
          <w:tcPr>
            <w:tcW w:w="6865" w:type="dxa"/>
          </w:tcPr>
          <w:p w14:paraId="2318D729" w14:textId="77777777" w:rsidR="002A5C3A" w:rsidRDefault="002A5C3A" w:rsidP="0040143A">
            <w:pPr>
              <w:jc w:val="both"/>
              <w:rPr>
                <w:rFonts w:ascii="Arial" w:hAnsi="Arial" w:cs="Arial"/>
                <w:sz w:val="16"/>
                <w:szCs w:val="16"/>
              </w:rPr>
            </w:pPr>
            <w:r>
              <w:rPr>
                <w:rFonts w:ascii="Arial" w:hAnsi="Arial" w:cs="Arial"/>
                <w:sz w:val="16"/>
                <w:szCs w:val="16"/>
              </w:rPr>
              <w:t>Cat. F CR</w:t>
            </w:r>
          </w:p>
          <w:p w14:paraId="6BD82C61" w14:textId="45AB9B78" w:rsidR="002A5C3A" w:rsidRPr="00866D61" w:rsidRDefault="002A5C3A" w:rsidP="0040143A">
            <w:pPr>
              <w:jc w:val="both"/>
            </w:pPr>
            <w:r>
              <w:rPr>
                <w:rFonts w:ascii="Arial" w:hAnsi="Arial" w:cs="Arial"/>
              </w:rPr>
              <w:t xml:space="preserve">If the UE reports “no-gap”, it indicates measurement gap is not needed no matter the SSB is within active BWP or not. </w:t>
            </w:r>
          </w:p>
        </w:tc>
      </w:tr>
      <w:tr w:rsidR="002A5C3A" w:rsidRPr="00866D61" w14:paraId="40A4E641" w14:textId="77777777" w:rsidTr="0040143A">
        <w:trPr>
          <w:trHeight w:val="468"/>
        </w:trPr>
        <w:tc>
          <w:tcPr>
            <w:tcW w:w="1549" w:type="dxa"/>
          </w:tcPr>
          <w:p w14:paraId="228B9EBB" w14:textId="77777777" w:rsidR="002A5C3A" w:rsidRPr="00866D61" w:rsidRDefault="002A5C3A" w:rsidP="0040143A">
            <w:pPr>
              <w:spacing w:before="120" w:after="120"/>
            </w:pPr>
          </w:p>
        </w:tc>
        <w:tc>
          <w:tcPr>
            <w:tcW w:w="1217" w:type="dxa"/>
          </w:tcPr>
          <w:p w14:paraId="61554266" w14:textId="77777777" w:rsidR="002A5C3A" w:rsidRPr="00866D61" w:rsidRDefault="002A5C3A" w:rsidP="0040143A">
            <w:pPr>
              <w:spacing w:before="120" w:after="120"/>
            </w:pPr>
          </w:p>
        </w:tc>
        <w:tc>
          <w:tcPr>
            <w:tcW w:w="6865" w:type="dxa"/>
          </w:tcPr>
          <w:p w14:paraId="1EE1346C" w14:textId="77777777" w:rsidR="002A5C3A" w:rsidRPr="00866D61" w:rsidRDefault="002A5C3A" w:rsidP="0040143A">
            <w:pPr>
              <w:spacing w:before="120" w:after="120"/>
            </w:pPr>
          </w:p>
        </w:tc>
      </w:tr>
    </w:tbl>
    <w:p w14:paraId="11222F59" w14:textId="77777777" w:rsidR="002A5C3A" w:rsidRPr="00866D61" w:rsidRDefault="002A5C3A" w:rsidP="002A5C3A"/>
    <w:p w14:paraId="677F13BD" w14:textId="77777777" w:rsidR="002A5C3A" w:rsidRPr="00866D61" w:rsidRDefault="002A5C3A" w:rsidP="002A5C3A">
      <w:pPr>
        <w:pStyle w:val="Heading2"/>
        <w:numPr>
          <w:ilvl w:val="0"/>
          <w:numId w:val="0"/>
        </w:numPr>
        <w:ind w:left="576"/>
        <w:rPr>
          <w:lang w:val="en-US"/>
        </w:rPr>
      </w:pPr>
    </w:p>
    <w:p w14:paraId="11253286" w14:textId="77777777" w:rsidR="002A5C3A" w:rsidRPr="00866D61" w:rsidRDefault="002A5C3A" w:rsidP="002A5C3A">
      <w:pPr>
        <w:pStyle w:val="Heading2"/>
        <w:rPr>
          <w:lang w:val="en-US"/>
        </w:rPr>
      </w:pPr>
      <w:r w:rsidRPr="00866D61">
        <w:rPr>
          <w:lang w:val="en-US"/>
        </w:rPr>
        <w:t>Summary of Open Issues</w:t>
      </w:r>
    </w:p>
    <w:p w14:paraId="0B0C510D" w14:textId="459F9FA3" w:rsidR="002A5C3A" w:rsidRPr="00866D61" w:rsidRDefault="002A5C3A" w:rsidP="002A5C3A">
      <w:pPr>
        <w:rPr>
          <w:i/>
          <w:color w:val="0070C0"/>
        </w:rPr>
      </w:pPr>
      <w:r>
        <w:rPr>
          <w:i/>
          <w:color w:val="0070C0"/>
        </w:rPr>
        <w:t>If the related IE has been agreed in RAN2, can we agree on this CR?</w:t>
      </w:r>
    </w:p>
    <w:p w14:paraId="728E04F6" w14:textId="77777777" w:rsidR="002A5C3A" w:rsidRPr="00866D61" w:rsidRDefault="002A5C3A" w:rsidP="002A5C3A">
      <w:pPr>
        <w:pStyle w:val="Heading2"/>
        <w:rPr>
          <w:lang w:val="en-US"/>
        </w:rPr>
      </w:pPr>
      <w:r w:rsidRPr="00866D61">
        <w:rPr>
          <w:lang w:val="en-US"/>
        </w:rPr>
        <w:t xml:space="preserve">Companies views’ collection for 1st round </w:t>
      </w:r>
    </w:p>
    <w:p w14:paraId="4D6135C5" w14:textId="77777777" w:rsidR="002A5C3A" w:rsidRPr="00866D61" w:rsidRDefault="002A5C3A" w:rsidP="002A5C3A">
      <w:pPr>
        <w:pStyle w:val="Heading3"/>
        <w:ind w:left="720"/>
        <w:rPr>
          <w:sz w:val="24"/>
          <w:szCs w:val="16"/>
          <w:lang w:val="en-US"/>
        </w:rPr>
      </w:pPr>
      <w:r w:rsidRPr="00866D61">
        <w:rPr>
          <w:sz w:val="24"/>
          <w:szCs w:val="16"/>
          <w:lang w:val="en-US"/>
        </w:rPr>
        <w:t xml:space="preserve">Open issues </w:t>
      </w:r>
    </w:p>
    <w:tbl>
      <w:tblPr>
        <w:tblStyle w:val="TableGrid"/>
        <w:tblW w:w="0" w:type="auto"/>
        <w:tblLook w:val="04A0" w:firstRow="1" w:lastRow="0" w:firstColumn="1" w:lastColumn="0" w:noHBand="0" w:noVBand="1"/>
      </w:tblPr>
      <w:tblGrid>
        <w:gridCol w:w="1236"/>
        <w:gridCol w:w="8395"/>
      </w:tblGrid>
      <w:tr w:rsidR="002A5C3A" w:rsidRPr="00866D61" w14:paraId="2C8BA83A" w14:textId="77777777" w:rsidTr="0040143A">
        <w:tc>
          <w:tcPr>
            <w:tcW w:w="1236" w:type="dxa"/>
          </w:tcPr>
          <w:p w14:paraId="2558AFB1" w14:textId="77777777" w:rsidR="002A5C3A" w:rsidRPr="00866D61" w:rsidRDefault="002A5C3A" w:rsidP="0040143A">
            <w:pPr>
              <w:spacing w:after="120"/>
              <w:rPr>
                <w:rFonts w:eastAsiaTheme="minorEastAsia"/>
                <w:b/>
                <w:bCs/>
                <w:color w:val="0070C0"/>
              </w:rPr>
            </w:pPr>
            <w:r w:rsidRPr="00866D61">
              <w:rPr>
                <w:rFonts w:eastAsiaTheme="minorEastAsia"/>
                <w:b/>
                <w:bCs/>
                <w:color w:val="0070C0"/>
              </w:rPr>
              <w:t>Company</w:t>
            </w:r>
          </w:p>
        </w:tc>
        <w:tc>
          <w:tcPr>
            <w:tcW w:w="8395" w:type="dxa"/>
          </w:tcPr>
          <w:p w14:paraId="5658ED12" w14:textId="77777777" w:rsidR="002A5C3A" w:rsidRPr="00866D61" w:rsidRDefault="002A5C3A" w:rsidP="0040143A">
            <w:pPr>
              <w:spacing w:after="120"/>
              <w:rPr>
                <w:rFonts w:eastAsiaTheme="minorEastAsia"/>
                <w:b/>
                <w:bCs/>
                <w:color w:val="0070C0"/>
              </w:rPr>
            </w:pPr>
            <w:r w:rsidRPr="00866D61">
              <w:rPr>
                <w:rFonts w:eastAsiaTheme="minorEastAsia"/>
                <w:b/>
                <w:bCs/>
                <w:color w:val="0070C0"/>
              </w:rPr>
              <w:t>Comments</w:t>
            </w:r>
          </w:p>
        </w:tc>
      </w:tr>
      <w:tr w:rsidR="002A5C3A" w:rsidRPr="00866D61" w14:paraId="26622634" w14:textId="77777777" w:rsidTr="0040143A">
        <w:tc>
          <w:tcPr>
            <w:tcW w:w="1236" w:type="dxa"/>
          </w:tcPr>
          <w:p w14:paraId="04C18700" w14:textId="77777777" w:rsidR="002A5C3A" w:rsidRPr="00866D61" w:rsidRDefault="002A5C3A" w:rsidP="0040143A">
            <w:pPr>
              <w:spacing w:after="120"/>
              <w:rPr>
                <w:rFonts w:eastAsiaTheme="minorEastAsia"/>
                <w:color w:val="0070C0"/>
              </w:rPr>
            </w:pPr>
          </w:p>
        </w:tc>
        <w:tc>
          <w:tcPr>
            <w:tcW w:w="8395" w:type="dxa"/>
          </w:tcPr>
          <w:p w14:paraId="0F64BAE2" w14:textId="77777777" w:rsidR="002A5C3A" w:rsidRPr="00866D61" w:rsidRDefault="002A5C3A" w:rsidP="0040143A">
            <w:pPr>
              <w:spacing w:after="120"/>
              <w:ind w:left="284"/>
              <w:rPr>
                <w:rFonts w:eastAsiaTheme="minorEastAsia"/>
                <w:color w:val="0070C0"/>
              </w:rPr>
            </w:pPr>
            <w:r w:rsidRPr="00866D61">
              <w:rPr>
                <w:rFonts w:eastAsiaTheme="minorEastAsia"/>
              </w:rPr>
              <w:t xml:space="preserve"> </w:t>
            </w:r>
          </w:p>
        </w:tc>
      </w:tr>
      <w:tr w:rsidR="002A5C3A" w:rsidRPr="00866D61" w14:paraId="784E8496" w14:textId="77777777" w:rsidTr="0040143A">
        <w:tc>
          <w:tcPr>
            <w:tcW w:w="1236" w:type="dxa"/>
          </w:tcPr>
          <w:p w14:paraId="1E6051EA" w14:textId="77777777" w:rsidR="002A5C3A" w:rsidRPr="00866D61" w:rsidRDefault="002A5C3A" w:rsidP="0040143A">
            <w:pPr>
              <w:spacing w:after="120"/>
              <w:rPr>
                <w:rFonts w:eastAsiaTheme="minorEastAsia"/>
                <w:color w:val="0070C0"/>
              </w:rPr>
            </w:pPr>
          </w:p>
        </w:tc>
        <w:tc>
          <w:tcPr>
            <w:tcW w:w="8395" w:type="dxa"/>
          </w:tcPr>
          <w:p w14:paraId="70333A3F" w14:textId="77777777" w:rsidR="002A5C3A" w:rsidRPr="00866D61" w:rsidRDefault="002A5C3A" w:rsidP="0040143A">
            <w:pPr>
              <w:spacing w:after="120"/>
              <w:ind w:left="284"/>
              <w:rPr>
                <w:rFonts w:eastAsiaTheme="minorEastAsia"/>
              </w:rPr>
            </w:pPr>
          </w:p>
        </w:tc>
      </w:tr>
      <w:tr w:rsidR="002A5C3A" w:rsidRPr="00866D61" w14:paraId="565450F1" w14:textId="77777777" w:rsidTr="0040143A">
        <w:tc>
          <w:tcPr>
            <w:tcW w:w="1236" w:type="dxa"/>
          </w:tcPr>
          <w:p w14:paraId="77415883" w14:textId="77777777" w:rsidR="002A5C3A" w:rsidRPr="00866D61" w:rsidRDefault="002A5C3A" w:rsidP="0040143A">
            <w:pPr>
              <w:spacing w:after="120"/>
              <w:rPr>
                <w:rFonts w:eastAsiaTheme="minorEastAsia"/>
                <w:color w:val="0070C0"/>
              </w:rPr>
            </w:pPr>
          </w:p>
        </w:tc>
        <w:tc>
          <w:tcPr>
            <w:tcW w:w="8395" w:type="dxa"/>
          </w:tcPr>
          <w:p w14:paraId="20ED9AB2" w14:textId="77777777" w:rsidR="002A5C3A" w:rsidRPr="00866D61" w:rsidRDefault="002A5C3A" w:rsidP="0040143A">
            <w:pPr>
              <w:spacing w:after="120"/>
              <w:ind w:left="284"/>
              <w:rPr>
                <w:rFonts w:eastAsiaTheme="minorEastAsia"/>
              </w:rPr>
            </w:pPr>
          </w:p>
        </w:tc>
      </w:tr>
    </w:tbl>
    <w:p w14:paraId="7BB202D1" w14:textId="77777777" w:rsidR="002A5C3A" w:rsidRPr="00866D61" w:rsidRDefault="002A5C3A" w:rsidP="002A5C3A">
      <w:pPr>
        <w:rPr>
          <w:color w:val="0070C0"/>
        </w:rPr>
      </w:pPr>
      <w:r w:rsidRPr="00866D61">
        <w:rPr>
          <w:color w:val="0070C0"/>
        </w:rPr>
        <w:t xml:space="preserve"> </w:t>
      </w:r>
    </w:p>
    <w:p w14:paraId="772300E3" w14:textId="77777777" w:rsidR="002A5C3A" w:rsidRPr="00866D61" w:rsidRDefault="002A5C3A" w:rsidP="002A5C3A">
      <w:pPr>
        <w:pStyle w:val="Heading3"/>
        <w:ind w:left="720"/>
        <w:rPr>
          <w:sz w:val="24"/>
          <w:szCs w:val="16"/>
          <w:lang w:val="en-US"/>
        </w:rPr>
      </w:pPr>
      <w:r w:rsidRPr="00866D61">
        <w:rPr>
          <w:sz w:val="24"/>
          <w:szCs w:val="16"/>
          <w:lang w:val="en-US"/>
        </w:rPr>
        <w:t>CRs/TPs comments collection</w:t>
      </w:r>
    </w:p>
    <w:p w14:paraId="14E5F323" w14:textId="4C235F8A" w:rsidR="002A5C3A" w:rsidRPr="00866D61" w:rsidRDefault="002A5C3A" w:rsidP="002A5C3A">
      <w:pPr>
        <w:rPr>
          <w:i/>
          <w:color w:val="0070C0"/>
        </w:rPr>
      </w:pPr>
      <w:r w:rsidRPr="00866D61">
        <w:rPr>
          <w:i/>
          <w:color w:val="0070C0"/>
        </w:rPr>
        <w:t>Major close-to-finalize WIs and Rel-15 maintenance, comments collections can be arranged for TPs and CRs. For Rel-16 on-going WIs, suggest focus on open issues discussion on 1</w:t>
      </w:r>
      <w:r w:rsidRPr="00866D61">
        <w:rPr>
          <w:i/>
          <w:color w:val="0070C0"/>
          <w:vertAlign w:val="superscript"/>
        </w:rPr>
        <w:t>st</w:t>
      </w:r>
      <w:r w:rsidRPr="00866D61">
        <w:rPr>
          <w:i/>
          <w:color w:val="0070C0"/>
        </w:rPr>
        <w:t xml:space="preserve"> round.</w:t>
      </w:r>
    </w:p>
    <w:tbl>
      <w:tblPr>
        <w:tblStyle w:val="TableGrid"/>
        <w:tblW w:w="0" w:type="auto"/>
        <w:tblLook w:val="04A0" w:firstRow="1" w:lastRow="0" w:firstColumn="1" w:lastColumn="0" w:noHBand="0" w:noVBand="1"/>
      </w:tblPr>
      <w:tblGrid>
        <w:gridCol w:w="2065"/>
        <w:gridCol w:w="7566"/>
      </w:tblGrid>
      <w:tr w:rsidR="002A5C3A" w:rsidRPr="00866D61" w14:paraId="39C70562" w14:textId="77777777" w:rsidTr="002A5C3A">
        <w:tc>
          <w:tcPr>
            <w:tcW w:w="2065" w:type="dxa"/>
          </w:tcPr>
          <w:p w14:paraId="54AD4421" w14:textId="77777777" w:rsidR="002A5C3A" w:rsidRPr="00866D61" w:rsidRDefault="002A5C3A" w:rsidP="0040143A">
            <w:pPr>
              <w:spacing w:after="120"/>
              <w:rPr>
                <w:rFonts w:eastAsiaTheme="minorEastAsia"/>
                <w:b/>
                <w:bCs/>
                <w:color w:val="0070C0"/>
              </w:rPr>
            </w:pPr>
            <w:r w:rsidRPr="00866D61">
              <w:rPr>
                <w:rFonts w:eastAsiaTheme="minorEastAsia"/>
                <w:b/>
                <w:bCs/>
                <w:color w:val="0070C0"/>
              </w:rPr>
              <w:t>CR/TP number</w:t>
            </w:r>
          </w:p>
        </w:tc>
        <w:tc>
          <w:tcPr>
            <w:tcW w:w="7566" w:type="dxa"/>
          </w:tcPr>
          <w:p w14:paraId="161B8B98" w14:textId="77777777" w:rsidR="002A5C3A" w:rsidRPr="00866D61" w:rsidRDefault="002A5C3A" w:rsidP="0040143A">
            <w:pPr>
              <w:spacing w:after="120"/>
              <w:rPr>
                <w:rFonts w:eastAsiaTheme="minorEastAsia"/>
                <w:b/>
                <w:bCs/>
                <w:color w:val="0070C0"/>
              </w:rPr>
            </w:pPr>
            <w:r w:rsidRPr="00866D61">
              <w:rPr>
                <w:rFonts w:eastAsiaTheme="minorEastAsia"/>
                <w:b/>
                <w:bCs/>
                <w:color w:val="0070C0"/>
              </w:rPr>
              <w:t>Comments collection</w:t>
            </w:r>
          </w:p>
        </w:tc>
      </w:tr>
      <w:tr w:rsidR="002A5C3A" w:rsidRPr="00866D61" w14:paraId="16DDF704" w14:textId="77777777" w:rsidTr="002A5C3A">
        <w:tc>
          <w:tcPr>
            <w:tcW w:w="2065" w:type="dxa"/>
            <w:vMerge w:val="restart"/>
          </w:tcPr>
          <w:p w14:paraId="23265F2A" w14:textId="77777777" w:rsidR="002A5C3A" w:rsidRPr="00866D61" w:rsidRDefault="002A5C3A" w:rsidP="0040143A">
            <w:pPr>
              <w:tabs>
                <w:tab w:val="left" w:pos="383"/>
              </w:tabs>
              <w:spacing w:after="0"/>
              <w:rPr>
                <w:rFonts w:eastAsiaTheme="minorEastAsia"/>
                <w:color w:val="0070C0"/>
              </w:rPr>
            </w:pPr>
            <w:r w:rsidRPr="00866D61">
              <w:rPr>
                <w:rFonts w:eastAsiaTheme="minorEastAsia"/>
                <w:color w:val="0070C0"/>
              </w:rPr>
              <w:tab/>
            </w:r>
          </w:p>
          <w:p w14:paraId="374CE345" w14:textId="77777777" w:rsidR="002A5C3A" w:rsidRDefault="002A5C3A" w:rsidP="002A5C3A">
            <w:pPr>
              <w:rPr>
                <w:rFonts w:ascii="Arial" w:hAnsi="Arial" w:cs="Arial"/>
                <w:b/>
                <w:bCs/>
                <w:color w:val="0000FF"/>
                <w:sz w:val="16"/>
                <w:szCs w:val="16"/>
                <w:u w:val="single"/>
              </w:rPr>
            </w:pPr>
            <w:hyperlink r:id="rId17" w:history="1">
              <w:r>
                <w:rPr>
                  <w:rStyle w:val="Hyperlink"/>
                  <w:rFonts w:ascii="Arial" w:hAnsi="Arial" w:cs="Arial"/>
                  <w:b/>
                  <w:bCs/>
                  <w:sz w:val="16"/>
                  <w:szCs w:val="16"/>
                </w:rPr>
                <w:t>R4-2007657</w:t>
              </w:r>
            </w:hyperlink>
          </w:p>
          <w:p w14:paraId="067C67AD" w14:textId="77777777" w:rsidR="002A5C3A" w:rsidRDefault="002A5C3A" w:rsidP="002A5C3A">
            <w:pPr>
              <w:rPr>
                <w:rFonts w:ascii="Arial" w:hAnsi="Arial" w:cs="Arial"/>
                <w:sz w:val="16"/>
                <w:szCs w:val="16"/>
              </w:rPr>
            </w:pPr>
            <w:r>
              <w:rPr>
                <w:rFonts w:ascii="Arial" w:hAnsi="Arial" w:cs="Arial"/>
                <w:sz w:val="16"/>
                <w:szCs w:val="16"/>
              </w:rPr>
              <w:t>CR to 38.133 on intra frequency measurements without gaps</w:t>
            </w:r>
          </w:p>
          <w:p w14:paraId="23800495" w14:textId="77777777" w:rsidR="002A5C3A" w:rsidRDefault="002A5C3A" w:rsidP="0040143A">
            <w:pPr>
              <w:rPr>
                <w:rFonts w:ascii="Arial" w:hAnsi="Arial" w:cs="Arial"/>
                <w:b/>
                <w:bCs/>
                <w:color w:val="0000FF"/>
                <w:sz w:val="16"/>
                <w:szCs w:val="16"/>
                <w:u w:val="single"/>
              </w:rPr>
            </w:pPr>
          </w:p>
          <w:p w14:paraId="013C9C34" w14:textId="77777777" w:rsidR="002A5C3A" w:rsidRPr="00866D61" w:rsidRDefault="002A5C3A" w:rsidP="0040143A">
            <w:pPr>
              <w:rPr>
                <w:rFonts w:eastAsiaTheme="minorEastAsia"/>
                <w:color w:val="0070C0"/>
              </w:rPr>
            </w:pPr>
          </w:p>
        </w:tc>
        <w:tc>
          <w:tcPr>
            <w:tcW w:w="7566" w:type="dxa"/>
          </w:tcPr>
          <w:p w14:paraId="0D4122BA" w14:textId="77777777" w:rsidR="002A5C3A" w:rsidRPr="00866D61" w:rsidRDefault="002A5C3A" w:rsidP="0040143A">
            <w:pPr>
              <w:spacing w:after="120"/>
              <w:rPr>
                <w:rFonts w:eastAsiaTheme="minorEastAsia"/>
                <w:color w:val="0070C0"/>
              </w:rPr>
            </w:pPr>
            <w:r w:rsidRPr="00866D61">
              <w:rPr>
                <w:rFonts w:eastAsiaTheme="minorEastAsia"/>
                <w:color w:val="0070C0"/>
              </w:rPr>
              <w:t>Company A</w:t>
            </w:r>
          </w:p>
        </w:tc>
      </w:tr>
      <w:tr w:rsidR="002A5C3A" w:rsidRPr="00866D61" w14:paraId="707665FB" w14:textId="77777777" w:rsidTr="002A5C3A">
        <w:tc>
          <w:tcPr>
            <w:tcW w:w="2065" w:type="dxa"/>
            <w:vMerge/>
          </w:tcPr>
          <w:p w14:paraId="5C5A1155" w14:textId="77777777" w:rsidR="002A5C3A" w:rsidRPr="00866D61" w:rsidRDefault="002A5C3A" w:rsidP="0040143A">
            <w:pPr>
              <w:spacing w:after="120"/>
              <w:rPr>
                <w:rFonts w:eastAsiaTheme="minorEastAsia"/>
                <w:color w:val="0070C0"/>
              </w:rPr>
            </w:pPr>
          </w:p>
        </w:tc>
        <w:tc>
          <w:tcPr>
            <w:tcW w:w="7566" w:type="dxa"/>
          </w:tcPr>
          <w:p w14:paraId="0657C6E8" w14:textId="77777777" w:rsidR="002A5C3A" w:rsidRPr="00866D61" w:rsidRDefault="002A5C3A" w:rsidP="0040143A">
            <w:pPr>
              <w:spacing w:after="120"/>
              <w:rPr>
                <w:rFonts w:eastAsiaTheme="minorEastAsia"/>
                <w:color w:val="0070C0"/>
              </w:rPr>
            </w:pPr>
            <w:r w:rsidRPr="00866D61">
              <w:rPr>
                <w:rFonts w:eastAsiaTheme="minorEastAsia"/>
                <w:color w:val="0070C0"/>
              </w:rPr>
              <w:t>Company B</w:t>
            </w:r>
          </w:p>
        </w:tc>
      </w:tr>
      <w:tr w:rsidR="002A5C3A" w:rsidRPr="00866D61" w14:paraId="08CA98DF" w14:textId="77777777" w:rsidTr="002A5C3A">
        <w:tc>
          <w:tcPr>
            <w:tcW w:w="2065" w:type="dxa"/>
            <w:vMerge/>
          </w:tcPr>
          <w:p w14:paraId="093334C4" w14:textId="77777777" w:rsidR="002A5C3A" w:rsidRPr="00866D61" w:rsidRDefault="002A5C3A" w:rsidP="0040143A">
            <w:pPr>
              <w:spacing w:after="120"/>
              <w:rPr>
                <w:rFonts w:eastAsiaTheme="minorEastAsia"/>
                <w:color w:val="0070C0"/>
              </w:rPr>
            </w:pPr>
          </w:p>
        </w:tc>
        <w:tc>
          <w:tcPr>
            <w:tcW w:w="7566" w:type="dxa"/>
          </w:tcPr>
          <w:p w14:paraId="0C7BE9F2" w14:textId="77777777" w:rsidR="002A5C3A" w:rsidRPr="00866D61" w:rsidRDefault="002A5C3A" w:rsidP="0040143A">
            <w:pPr>
              <w:spacing w:after="120"/>
              <w:rPr>
                <w:rFonts w:eastAsiaTheme="minorEastAsia"/>
                <w:color w:val="0070C0"/>
              </w:rPr>
            </w:pPr>
          </w:p>
        </w:tc>
      </w:tr>
      <w:tr w:rsidR="002A5C3A" w:rsidRPr="00866D61" w14:paraId="47B9B006" w14:textId="77777777" w:rsidTr="002A5C3A">
        <w:trPr>
          <w:trHeight w:val="135"/>
        </w:trPr>
        <w:tc>
          <w:tcPr>
            <w:tcW w:w="2065" w:type="dxa"/>
            <w:vMerge/>
          </w:tcPr>
          <w:p w14:paraId="5F576014" w14:textId="77777777" w:rsidR="002A5C3A" w:rsidRPr="00866D61" w:rsidRDefault="002A5C3A" w:rsidP="0040143A">
            <w:pPr>
              <w:spacing w:after="0"/>
              <w:rPr>
                <w:rFonts w:ascii="Arial" w:hAnsi="Arial" w:cs="Arial"/>
                <w:b/>
                <w:bCs/>
                <w:color w:val="0000FF"/>
                <w:sz w:val="16"/>
                <w:szCs w:val="16"/>
                <w:u w:val="single"/>
              </w:rPr>
            </w:pPr>
          </w:p>
        </w:tc>
        <w:tc>
          <w:tcPr>
            <w:tcW w:w="7566" w:type="dxa"/>
          </w:tcPr>
          <w:p w14:paraId="360DBA87" w14:textId="77777777" w:rsidR="002A5C3A" w:rsidRPr="00866D61" w:rsidRDefault="002A5C3A" w:rsidP="0040143A">
            <w:pPr>
              <w:spacing w:after="120"/>
              <w:rPr>
                <w:rFonts w:eastAsiaTheme="minorEastAsia"/>
                <w:color w:val="0070C0"/>
              </w:rPr>
            </w:pPr>
            <w:r w:rsidRPr="00866D61">
              <w:rPr>
                <w:rFonts w:eastAsiaTheme="minorEastAsia"/>
                <w:color w:val="0070C0"/>
              </w:rPr>
              <w:t>Company B</w:t>
            </w:r>
          </w:p>
        </w:tc>
      </w:tr>
      <w:tr w:rsidR="002A5C3A" w:rsidRPr="00866D61" w14:paraId="7DD246C0" w14:textId="77777777" w:rsidTr="002A5C3A">
        <w:trPr>
          <w:trHeight w:val="135"/>
        </w:trPr>
        <w:tc>
          <w:tcPr>
            <w:tcW w:w="2065" w:type="dxa"/>
            <w:vMerge/>
          </w:tcPr>
          <w:p w14:paraId="39A2ADFF" w14:textId="77777777" w:rsidR="002A5C3A" w:rsidRPr="00866D61" w:rsidRDefault="002A5C3A" w:rsidP="0040143A">
            <w:pPr>
              <w:spacing w:after="0"/>
              <w:rPr>
                <w:rFonts w:ascii="Arial" w:hAnsi="Arial" w:cs="Arial"/>
                <w:b/>
                <w:bCs/>
                <w:color w:val="0000FF"/>
                <w:sz w:val="16"/>
                <w:szCs w:val="16"/>
                <w:u w:val="single"/>
              </w:rPr>
            </w:pPr>
          </w:p>
        </w:tc>
        <w:tc>
          <w:tcPr>
            <w:tcW w:w="7566" w:type="dxa"/>
          </w:tcPr>
          <w:p w14:paraId="30F9E4FB" w14:textId="77777777" w:rsidR="002A5C3A" w:rsidRPr="00866D61" w:rsidRDefault="002A5C3A" w:rsidP="0040143A">
            <w:pPr>
              <w:spacing w:after="120"/>
              <w:rPr>
                <w:rFonts w:eastAsiaTheme="minorEastAsia"/>
                <w:color w:val="0070C0"/>
              </w:rPr>
            </w:pPr>
          </w:p>
        </w:tc>
      </w:tr>
    </w:tbl>
    <w:p w14:paraId="06F11E3A" w14:textId="77777777" w:rsidR="002A5C3A" w:rsidRPr="00866D61" w:rsidRDefault="002A5C3A" w:rsidP="002A5C3A">
      <w:pPr>
        <w:rPr>
          <w:color w:val="0070C0"/>
        </w:rPr>
      </w:pPr>
    </w:p>
    <w:p w14:paraId="6B214EE4" w14:textId="77777777" w:rsidR="002A5C3A" w:rsidRPr="00866D61" w:rsidRDefault="002A5C3A" w:rsidP="002A5C3A">
      <w:pPr>
        <w:pStyle w:val="Heading2"/>
        <w:rPr>
          <w:lang w:val="en-US"/>
        </w:rPr>
      </w:pPr>
      <w:r w:rsidRPr="00866D61">
        <w:rPr>
          <w:lang w:val="en-US"/>
        </w:rPr>
        <w:t xml:space="preserve">Summary for 1st round </w:t>
      </w:r>
    </w:p>
    <w:p w14:paraId="77DC6707" w14:textId="77777777" w:rsidR="002A5C3A" w:rsidRPr="00866D61" w:rsidRDefault="002A5C3A" w:rsidP="002A5C3A">
      <w:pPr>
        <w:pStyle w:val="Heading3"/>
        <w:ind w:left="720"/>
        <w:rPr>
          <w:sz w:val="24"/>
          <w:szCs w:val="16"/>
          <w:lang w:val="en-US"/>
        </w:rPr>
      </w:pPr>
      <w:r w:rsidRPr="00866D61">
        <w:rPr>
          <w:sz w:val="24"/>
          <w:szCs w:val="16"/>
          <w:lang w:val="en-US"/>
        </w:rPr>
        <w:t>Status Summary</w:t>
      </w:r>
    </w:p>
    <w:p w14:paraId="5D696E74" w14:textId="77777777" w:rsidR="002A5C3A" w:rsidRPr="00866D61" w:rsidRDefault="002A5C3A" w:rsidP="002A5C3A">
      <w:pPr>
        <w:pStyle w:val="Heading3"/>
        <w:ind w:left="720"/>
        <w:rPr>
          <w:sz w:val="24"/>
          <w:szCs w:val="16"/>
          <w:lang w:val="en-US"/>
        </w:rPr>
      </w:pPr>
      <w:r w:rsidRPr="00866D61">
        <w:rPr>
          <w:sz w:val="24"/>
          <w:szCs w:val="16"/>
          <w:lang w:val="en-US"/>
        </w:rPr>
        <w:t>Open issues</w:t>
      </w:r>
    </w:p>
    <w:p w14:paraId="30BF3C2C" w14:textId="77777777" w:rsidR="002A5C3A" w:rsidRPr="00866D61" w:rsidRDefault="002A5C3A" w:rsidP="002A5C3A"/>
    <w:p w14:paraId="33742A45" w14:textId="77777777" w:rsidR="002A5C3A" w:rsidRPr="00866D61" w:rsidRDefault="002A5C3A" w:rsidP="002A5C3A">
      <w:pPr>
        <w:rPr>
          <w:i/>
          <w:color w:val="0070C0"/>
        </w:rPr>
      </w:pPr>
      <w:r w:rsidRPr="00866D61">
        <w:rPr>
          <w:i/>
          <w:color w:val="0070C0"/>
        </w:rPr>
        <w:t>Moderator tries to summarize discussion status for 1</w:t>
      </w:r>
      <w:r w:rsidRPr="00866D61">
        <w:rPr>
          <w:i/>
          <w:color w:val="0070C0"/>
          <w:vertAlign w:val="superscript"/>
        </w:rPr>
        <w:t>st</w:t>
      </w:r>
      <w:r w:rsidRPr="00866D61">
        <w:rPr>
          <w:i/>
          <w:color w:val="0070C0"/>
        </w:rPr>
        <w:t xml:space="preserve"> round, list all the identified open issues and tentative agreements or candidate options and suggestion for 2</w:t>
      </w:r>
      <w:r w:rsidRPr="00866D61">
        <w:rPr>
          <w:i/>
          <w:color w:val="0070C0"/>
          <w:vertAlign w:val="superscript"/>
        </w:rPr>
        <w:t>nd</w:t>
      </w:r>
      <w:r w:rsidRPr="00866D61">
        <w:rPr>
          <w:i/>
          <w:color w:val="0070C0"/>
        </w:rPr>
        <w:t xml:space="preserve"> round i.e. WF assignment.</w:t>
      </w:r>
    </w:p>
    <w:tbl>
      <w:tblPr>
        <w:tblStyle w:val="TableGrid"/>
        <w:tblW w:w="0" w:type="auto"/>
        <w:tblLook w:val="04A0" w:firstRow="1" w:lastRow="0" w:firstColumn="1" w:lastColumn="0" w:noHBand="0" w:noVBand="1"/>
      </w:tblPr>
      <w:tblGrid>
        <w:gridCol w:w="1372"/>
        <w:gridCol w:w="8259"/>
      </w:tblGrid>
      <w:tr w:rsidR="002A5C3A" w:rsidRPr="00866D61" w14:paraId="23DA83CD" w14:textId="77777777" w:rsidTr="0040143A">
        <w:tc>
          <w:tcPr>
            <w:tcW w:w="1372" w:type="dxa"/>
          </w:tcPr>
          <w:p w14:paraId="0A865B15" w14:textId="77777777" w:rsidR="002A5C3A" w:rsidRPr="00866D61" w:rsidRDefault="002A5C3A" w:rsidP="0040143A">
            <w:pPr>
              <w:rPr>
                <w:rFonts w:eastAsiaTheme="minorEastAsia"/>
                <w:b/>
                <w:bCs/>
              </w:rPr>
            </w:pPr>
          </w:p>
        </w:tc>
        <w:tc>
          <w:tcPr>
            <w:tcW w:w="8259" w:type="dxa"/>
          </w:tcPr>
          <w:p w14:paraId="5F60E914" w14:textId="77777777" w:rsidR="002A5C3A" w:rsidRPr="00866D61" w:rsidRDefault="002A5C3A" w:rsidP="0040143A">
            <w:pPr>
              <w:rPr>
                <w:rFonts w:eastAsiaTheme="minorEastAsia"/>
                <w:b/>
                <w:bCs/>
              </w:rPr>
            </w:pPr>
            <w:r w:rsidRPr="00866D61">
              <w:rPr>
                <w:rFonts w:eastAsiaTheme="minorEastAsia"/>
                <w:b/>
                <w:bCs/>
              </w:rPr>
              <w:t xml:space="preserve">Status summary </w:t>
            </w:r>
          </w:p>
        </w:tc>
      </w:tr>
      <w:tr w:rsidR="002A5C3A" w:rsidRPr="00866D61" w14:paraId="6ADF9989" w14:textId="77777777" w:rsidTr="0040143A">
        <w:tc>
          <w:tcPr>
            <w:tcW w:w="1372" w:type="dxa"/>
          </w:tcPr>
          <w:p w14:paraId="10FF19A8" w14:textId="77777777" w:rsidR="002A5C3A" w:rsidRPr="00866D61" w:rsidRDefault="002A5C3A" w:rsidP="0040143A">
            <w:pPr>
              <w:rPr>
                <w:rFonts w:eastAsiaTheme="minorEastAsia"/>
              </w:rPr>
            </w:pPr>
          </w:p>
        </w:tc>
        <w:tc>
          <w:tcPr>
            <w:tcW w:w="8259" w:type="dxa"/>
          </w:tcPr>
          <w:p w14:paraId="2587EEC4" w14:textId="77777777" w:rsidR="002A5C3A" w:rsidRPr="00866D61" w:rsidRDefault="002A5C3A" w:rsidP="0040143A">
            <w:pPr>
              <w:rPr>
                <w:rFonts w:eastAsiaTheme="minorEastAsia"/>
              </w:rPr>
            </w:pPr>
          </w:p>
        </w:tc>
      </w:tr>
      <w:tr w:rsidR="002A5C3A" w:rsidRPr="00866D61" w14:paraId="44D2347E" w14:textId="77777777" w:rsidTr="0040143A">
        <w:tc>
          <w:tcPr>
            <w:tcW w:w="1372" w:type="dxa"/>
          </w:tcPr>
          <w:p w14:paraId="1F120FC9" w14:textId="77777777" w:rsidR="002A5C3A" w:rsidRPr="00866D61" w:rsidRDefault="002A5C3A" w:rsidP="0040143A">
            <w:pPr>
              <w:rPr>
                <w:rFonts w:eastAsiaTheme="minorEastAsia"/>
                <w:b/>
                <w:bCs/>
              </w:rPr>
            </w:pPr>
          </w:p>
        </w:tc>
        <w:tc>
          <w:tcPr>
            <w:tcW w:w="8259" w:type="dxa"/>
          </w:tcPr>
          <w:p w14:paraId="12F464F8" w14:textId="77777777" w:rsidR="002A5C3A" w:rsidRPr="00866D61" w:rsidRDefault="002A5C3A" w:rsidP="0040143A">
            <w:pPr>
              <w:rPr>
                <w:rFonts w:eastAsiaTheme="minorEastAsia"/>
                <w:iCs/>
                <w:u w:val="single"/>
              </w:rPr>
            </w:pPr>
          </w:p>
        </w:tc>
      </w:tr>
    </w:tbl>
    <w:p w14:paraId="4F349AAB" w14:textId="77777777" w:rsidR="002A5C3A" w:rsidRPr="00866D61" w:rsidRDefault="002A5C3A" w:rsidP="002A5C3A">
      <w:pPr>
        <w:rPr>
          <w:i/>
          <w:color w:val="0070C0"/>
        </w:rPr>
      </w:pPr>
    </w:p>
    <w:p w14:paraId="301E643E" w14:textId="77777777" w:rsidR="002A5C3A" w:rsidRPr="00866D61" w:rsidRDefault="002A5C3A" w:rsidP="002A5C3A">
      <w:pPr>
        <w:rPr>
          <w:i/>
          <w:color w:val="0070C0"/>
        </w:rPr>
      </w:pPr>
      <w:r w:rsidRPr="00866D61">
        <w:rPr>
          <w:i/>
          <w:color w:val="0070C0"/>
        </w:rPr>
        <w:t xml:space="preserve">Recommendations on WF/LS assignment </w:t>
      </w:r>
    </w:p>
    <w:tbl>
      <w:tblPr>
        <w:tblStyle w:val="TableGrid"/>
        <w:tblW w:w="0" w:type="auto"/>
        <w:tblLook w:val="04A0" w:firstRow="1" w:lastRow="0" w:firstColumn="1" w:lastColumn="0" w:noHBand="0" w:noVBand="1"/>
      </w:tblPr>
      <w:tblGrid>
        <w:gridCol w:w="1395"/>
        <w:gridCol w:w="4554"/>
        <w:gridCol w:w="2932"/>
      </w:tblGrid>
      <w:tr w:rsidR="002A5C3A" w:rsidRPr="00866D61" w14:paraId="76DDA461" w14:textId="77777777" w:rsidTr="0040143A">
        <w:trPr>
          <w:trHeight w:val="744"/>
        </w:trPr>
        <w:tc>
          <w:tcPr>
            <w:tcW w:w="1395" w:type="dxa"/>
          </w:tcPr>
          <w:p w14:paraId="18F87B5D" w14:textId="77777777" w:rsidR="002A5C3A" w:rsidRPr="00866D61" w:rsidRDefault="002A5C3A" w:rsidP="0040143A">
            <w:pPr>
              <w:rPr>
                <w:rFonts w:eastAsiaTheme="minorEastAsia"/>
                <w:b/>
                <w:bCs/>
                <w:color w:val="0070C0"/>
              </w:rPr>
            </w:pPr>
          </w:p>
        </w:tc>
        <w:tc>
          <w:tcPr>
            <w:tcW w:w="4554" w:type="dxa"/>
          </w:tcPr>
          <w:p w14:paraId="0FA1544A" w14:textId="77777777" w:rsidR="002A5C3A" w:rsidRPr="00866D61" w:rsidRDefault="002A5C3A" w:rsidP="0040143A">
            <w:pPr>
              <w:rPr>
                <w:rFonts w:eastAsiaTheme="minorEastAsia"/>
                <w:b/>
                <w:bCs/>
                <w:color w:val="0070C0"/>
              </w:rPr>
            </w:pPr>
            <w:r w:rsidRPr="00866D61">
              <w:rPr>
                <w:rFonts w:eastAsiaTheme="minorEastAsia"/>
                <w:b/>
                <w:bCs/>
                <w:color w:val="0070C0"/>
              </w:rPr>
              <w:t xml:space="preserve">WF/LS t-doc Title </w:t>
            </w:r>
          </w:p>
        </w:tc>
        <w:tc>
          <w:tcPr>
            <w:tcW w:w="2932" w:type="dxa"/>
          </w:tcPr>
          <w:p w14:paraId="3B2B4285" w14:textId="77777777" w:rsidR="002A5C3A" w:rsidRPr="00866D61" w:rsidRDefault="002A5C3A" w:rsidP="0040143A">
            <w:pPr>
              <w:rPr>
                <w:rFonts w:eastAsiaTheme="minorEastAsia"/>
                <w:b/>
                <w:bCs/>
                <w:color w:val="0070C0"/>
              </w:rPr>
            </w:pPr>
            <w:r w:rsidRPr="00866D61">
              <w:rPr>
                <w:rFonts w:eastAsiaTheme="minorEastAsia"/>
                <w:b/>
                <w:bCs/>
                <w:color w:val="0070C0"/>
              </w:rPr>
              <w:t>Assigned Company,</w:t>
            </w:r>
          </w:p>
          <w:p w14:paraId="05A3C588" w14:textId="77777777" w:rsidR="002A5C3A" w:rsidRPr="00866D61" w:rsidRDefault="002A5C3A" w:rsidP="0040143A">
            <w:pPr>
              <w:rPr>
                <w:rFonts w:eastAsiaTheme="minorEastAsia"/>
                <w:b/>
                <w:bCs/>
                <w:color w:val="0070C0"/>
              </w:rPr>
            </w:pPr>
            <w:r w:rsidRPr="00866D61">
              <w:rPr>
                <w:rFonts w:eastAsiaTheme="minorEastAsia"/>
                <w:b/>
                <w:bCs/>
                <w:color w:val="0070C0"/>
              </w:rPr>
              <w:t>WF or LS lead</w:t>
            </w:r>
          </w:p>
        </w:tc>
      </w:tr>
      <w:tr w:rsidR="002A5C3A" w:rsidRPr="00866D61" w14:paraId="0E42AA9C" w14:textId="77777777" w:rsidTr="0040143A">
        <w:trPr>
          <w:trHeight w:val="358"/>
        </w:trPr>
        <w:tc>
          <w:tcPr>
            <w:tcW w:w="1395" w:type="dxa"/>
          </w:tcPr>
          <w:p w14:paraId="2FF8235C" w14:textId="77777777" w:rsidR="002A5C3A" w:rsidRPr="00866D61" w:rsidRDefault="002A5C3A" w:rsidP="0040143A">
            <w:pPr>
              <w:rPr>
                <w:rFonts w:eastAsiaTheme="minorEastAsia"/>
                <w:color w:val="0070C0"/>
              </w:rPr>
            </w:pPr>
          </w:p>
        </w:tc>
        <w:tc>
          <w:tcPr>
            <w:tcW w:w="4554" w:type="dxa"/>
          </w:tcPr>
          <w:p w14:paraId="5D715FA7" w14:textId="17406518" w:rsidR="002A5C3A" w:rsidRPr="00866D61" w:rsidRDefault="002A5C3A" w:rsidP="0040143A">
            <w:pPr>
              <w:rPr>
                <w:rFonts w:eastAsiaTheme="minorEastAsia"/>
                <w:color w:val="0070C0"/>
              </w:rPr>
            </w:pPr>
          </w:p>
        </w:tc>
        <w:tc>
          <w:tcPr>
            <w:tcW w:w="2932" w:type="dxa"/>
          </w:tcPr>
          <w:p w14:paraId="616F84B3" w14:textId="13D93F7E" w:rsidR="002A5C3A" w:rsidRPr="00866D61" w:rsidRDefault="002A5C3A" w:rsidP="0040143A">
            <w:pPr>
              <w:rPr>
                <w:rFonts w:eastAsiaTheme="minorEastAsia"/>
                <w:color w:val="0070C0"/>
              </w:rPr>
            </w:pPr>
          </w:p>
        </w:tc>
      </w:tr>
    </w:tbl>
    <w:p w14:paraId="2E97E582" w14:textId="77777777" w:rsidR="002A5C3A" w:rsidRPr="00866D61" w:rsidRDefault="002A5C3A" w:rsidP="002A5C3A">
      <w:pPr>
        <w:rPr>
          <w:i/>
          <w:color w:val="0070C0"/>
        </w:rPr>
      </w:pPr>
    </w:p>
    <w:p w14:paraId="144C86F8" w14:textId="77777777" w:rsidR="002A5C3A" w:rsidRPr="00866D61" w:rsidRDefault="002A5C3A" w:rsidP="002A5C3A">
      <w:pPr>
        <w:pStyle w:val="Heading3"/>
        <w:ind w:left="720"/>
        <w:rPr>
          <w:sz w:val="24"/>
          <w:szCs w:val="16"/>
          <w:lang w:val="en-US"/>
        </w:rPr>
      </w:pPr>
      <w:r w:rsidRPr="00866D61">
        <w:rPr>
          <w:sz w:val="24"/>
          <w:szCs w:val="16"/>
          <w:lang w:val="en-US"/>
        </w:rPr>
        <w:t>CRs/TPs</w:t>
      </w:r>
    </w:p>
    <w:p w14:paraId="56E28A4B" w14:textId="77777777" w:rsidR="002A5C3A" w:rsidRPr="00866D61" w:rsidRDefault="002A5C3A" w:rsidP="002A5C3A">
      <w:pPr>
        <w:rPr>
          <w:i/>
          <w:color w:val="0070C0"/>
        </w:rPr>
      </w:pPr>
      <w:r w:rsidRPr="00866D61">
        <w:rPr>
          <w:i/>
          <w:color w:val="0070C0"/>
        </w:rPr>
        <w:t>Moderator tries to summarize discussion status for 1</w:t>
      </w:r>
      <w:r w:rsidRPr="00866D61">
        <w:rPr>
          <w:i/>
          <w:color w:val="0070C0"/>
          <w:vertAlign w:val="superscript"/>
        </w:rPr>
        <w:t>st</w:t>
      </w:r>
      <w:r w:rsidRPr="00866D61">
        <w:rPr>
          <w:i/>
          <w:color w:val="0070C0"/>
        </w:rPr>
        <w:t xml:space="preserve"> round and provides recommendation on CRs/TPs Status update </w:t>
      </w:r>
    </w:p>
    <w:tbl>
      <w:tblPr>
        <w:tblStyle w:val="TableGrid"/>
        <w:tblW w:w="0" w:type="auto"/>
        <w:tblLook w:val="04A0" w:firstRow="1" w:lastRow="0" w:firstColumn="1" w:lastColumn="0" w:noHBand="0" w:noVBand="1"/>
      </w:tblPr>
      <w:tblGrid>
        <w:gridCol w:w="1235"/>
        <w:gridCol w:w="8396"/>
      </w:tblGrid>
      <w:tr w:rsidR="002A5C3A" w:rsidRPr="00866D61" w14:paraId="2EE8B202" w14:textId="77777777" w:rsidTr="0040143A">
        <w:tc>
          <w:tcPr>
            <w:tcW w:w="1242" w:type="dxa"/>
          </w:tcPr>
          <w:p w14:paraId="4BE053E9" w14:textId="77777777" w:rsidR="002A5C3A" w:rsidRPr="00866D61" w:rsidRDefault="002A5C3A" w:rsidP="0040143A">
            <w:pPr>
              <w:rPr>
                <w:rFonts w:eastAsiaTheme="minorEastAsia"/>
                <w:b/>
                <w:bCs/>
                <w:color w:val="0070C0"/>
              </w:rPr>
            </w:pPr>
            <w:r w:rsidRPr="00866D61">
              <w:rPr>
                <w:rFonts w:eastAsiaTheme="minorEastAsia"/>
                <w:b/>
                <w:bCs/>
                <w:color w:val="0070C0"/>
              </w:rPr>
              <w:t>CR/TP number</w:t>
            </w:r>
          </w:p>
        </w:tc>
        <w:tc>
          <w:tcPr>
            <w:tcW w:w="8615" w:type="dxa"/>
          </w:tcPr>
          <w:p w14:paraId="77FFE45D" w14:textId="77777777" w:rsidR="002A5C3A" w:rsidRPr="00866D61" w:rsidRDefault="002A5C3A" w:rsidP="0040143A">
            <w:pPr>
              <w:rPr>
                <w:rFonts w:eastAsia="MS Mincho"/>
                <w:b/>
                <w:bCs/>
                <w:color w:val="0070C0"/>
              </w:rPr>
            </w:pPr>
            <w:r w:rsidRPr="00866D61">
              <w:rPr>
                <w:b/>
                <w:bCs/>
                <w:color w:val="0070C0"/>
              </w:rPr>
              <w:t xml:space="preserve">CRs/TPs </w:t>
            </w:r>
            <w:r w:rsidRPr="00866D61">
              <w:rPr>
                <w:rFonts w:eastAsiaTheme="minorEastAsia"/>
                <w:b/>
                <w:bCs/>
                <w:color w:val="0070C0"/>
              </w:rPr>
              <w:t xml:space="preserve">Status update recommendation  </w:t>
            </w:r>
          </w:p>
        </w:tc>
      </w:tr>
      <w:tr w:rsidR="002A5C3A" w:rsidRPr="00866D61" w14:paraId="5618F0C4" w14:textId="77777777" w:rsidTr="0040143A">
        <w:tc>
          <w:tcPr>
            <w:tcW w:w="1242" w:type="dxa"/>
          </w:tcPr>
          <w:p w14:paraId="3001B1B2" w14:textId="77777777" w:rsidR="002A5C3A" w:rsidRPr="00866D61" w:rsidRDefault="002A5C3A" w:rsidP="0040143A">
            <w:pPr>
              <w:rPr>
                <w:rFonts w:eastAsiaTheme="minorEastAsia"/>
                <w:color w:val="0070C0"/>
              </w:rPr>
            </w:pPr>
            <w:r w:rsidRPr="00866D61">
              <w:rPr>
                <w:rFonts w:eastAsiaTheme="minorEastAsia"/>
                <w:color w:val="0070C0"/>
              </w:rPr>
              <w:t>XXX</w:t>
            </w:r>
          </w:p>
        </w:tc>
        <w:tc>
          <w:tcPr>
            <w:tcW w:w="8615" w:type="dxa"/>
          </w:tcPr>
          <w:p w14:paraId="4C0AD1A1" w14:textId="77777777" w:rsidR="002A5C3A" w:rsidRPr="00866D61" w:rsidRDefault="002A5C3A" w:rsidP="0040143A">
            <w:pPr>
              <w:rPr>
                <w:rFonts w:eastAsiaTheme="minorEastAsia"/>
                <w:color w:val="0070C0"/>
              </w:rPr>
            </w:pPr>
            <w:r w:rsidRPr="00866D61">
              <w:rPr>
                <w:rFonts w:eastAsiaTheme="minorEastAsia"/>
                <w:i/>
                <w:color w:val="0070C0"/>
              </w:rPr>
              <w:t>Based on 1</w:t>
            </w:r>
            <w:r w:rsidRPr="00866D61">
              <w:rPr>
                <w:rFonts w:eastAsiaTheme="minorEastAsia"/>
                <w:i/>
                <w:color w:val="0070C0"/>
                <w:vertAlign w:val="superscript"/>
              </w:rPr>
              <w:t>st</w:t>
            </w:r>
            <w:r w:rsidRPr="00866D61">
              <w:rPr>
                <w:rFonts w:eastAsiaTheme="minorEastAsia"/>
                <w:i/>
                <w:color w:val="0070C0"/>
              </w:rPr>
              <w:t xml:space="preserve"> round of comments collection, moderator can recommend the next steps such as “agreeable”, “to be revised”</w:t>
            </w:r>
          </w:p>
        </w:tc>
      </w:tr>
    </w:tbl>
    <w:p w14:paraId="15D982E5" w14:textId="77777777" w:rsidR="002A5C3A" w:rsidRPr="00866D61" w:rsidRDefault="002A5C3A" w:rsidP="002A5C3A">
      <w:pPr>
        <w:rPr>
          <w:color w:val="0070C0"/>
        </w:rPr>
      </w:pPr>
    </w:p>
    <w:p w14:paraId="547F500D" w14:textId="77777777" w:rsidR="002A5C3A" w:rsidRPr="00866D61" w:rsidRDefault="002A5C3A" w:rsidP="002A5C3A">
      <w:pPr>
        <w:pStyle w:val="Heading2"/>
        <w:rPr>
          <w:lang w:val="en-US"/>
        </w:rPr>
      </w:pPr>
      <w:r w:rsidRPr="00866D61">
        <w:rPr>
          <w:lang w:val="en-US"/>
        </w:rPr>
        <w:t>Discussion on 2nd round (if applicable)</w:t>
      </w:r>
    </w:p>
    <w:p w14:paraId="332ED9CA" w14:textId="77777777" w:rsidR="002A5C3A" w:rsidRPr="00866D61" w:rsidRDefault="002A5C3A" w:rsidP="002A5C3A"/>
    <w:p w14:paraId="2765F6C5" w14:textId="77777777" w:rsidR="002A5C3A" w:rsidRPr="00866D61" w:rsidRDefault="002A5C3A" w:rsidP="002A5C3A"/>
    <w:p w14:paraId="0DB8BBFC" w14:textId="77777777" w:rsidR="002A5C3A" w:rsidRPr="00866D61" w:rsidRDefault="002A5C3A" w:rsidP="002A5C3A">
      <w:pPr>
        <w:pStyle w:val="Heading2"/>
        <w:rPr>
          <w:lang w:val="en-US"/>
        </w:rPr>
      </w:pPr>
      <w:r w:rsidRPr="00866D61">
        <w:rPr>
          <w:lang w:val="en-US"/>
        </w:rPr>
        <w:t>Companies views’ collection for 2</w:t>
      </w:r>
      <w:r w:rsidRPr="00866D61">
        <w:rPr>
          <w:vertAlign w:val="superscript"/>
          <w:lang w:val="en-US"/>
        </w:rPr>
        <w:t>nd</w:t>
      </w:r>
      <w:r w:rsidRPr="00866D61">
        <w:rPr>
          <w:lang w:val="en-US"/>
        </w:rPr>
        <w:t xml:space="preserve"> round </w:t>
      </w:r>
    </w:p>
    <w:p w14:paraId="031072EA" w14:textId="77777777" w:rsidR="002A5C3A" w:rsidRPr="00866D61" w:rsidRDefault="002A5C3A" w:rsidP="002A5C3A">
      <w:pPr>
        <w:pStyle w:val="Heading3"/>
        <w:ind w:left="720"/>
        <w:rPr>
          <w:sz w:val="24"/>
          <w:szCs w:val="16"/>
          <w:lang w:val="en-US"/>
        </w:rPr>
      </w:pPr>
      <w:r w:rsidRPr="00866D61">
        <w:rPr>
          <w:sz w:val="24"/>
          <w:szCs w:val="16"/>
          <w:lang w:val="en-US"/>
        </w:rPr>
        <w:t xml:space="preserve">Open issues </w:t>
      </w:r>
    </w:p>
    <w:tbl>
      <w:tblPr>
        <w:tblStyle w:val="TableGrid"/>
        <w:tblW w:w="0" w:type="auto"/>
        <w:tblLook w:val="04A0" w:firstRow="1" w:lastRow="0" w:firstColumn="1" w:lastColumn="0" w:noHBand="0" w:noVBand="1"/>
      </w:tblPr>
      <w:tblGrid>
        <w:gridCol w:w="1236"/>
        <w:gridCol w:w="8395"/>
      </w:tblGrid>
      <w:tr w:rsidR="002A5C3A" w:rsidRPr="00866D61" w14:paraId="4B6BE399" w14:textId="77777777" w:rsidTr="0040143A">
        <w:tc>
          <w:tcPr>
            <w:tcW w:w="1236" w:type="dxa"/>
          </w:tcPr>
          <w:p w14:paraId="29152F9C" w14:textId="77777777" w:rsidR="002A5C3A" w:rsidRPr="00866D61" w:rsidRDefault="002A5C3A" w:rsidP="0040143A">
            <w:pPr>
              <w:spacing w:after="120"/>
              <w:rPr>
                <w:rFonts w:eastAsiaTheme="minorEastAsia"/>
                <w:b/>
                <w:bCs/>
              </w:rPr>
            </w:pPr>
            <w:r w:rsidRPr="00866D61">
              <w:rPr>
                <w:rFonts w:eastAsiaTheme="minorEastAsia"/>
                <w:b/>
                <w:bCs/>
              </w:rPr>
              <w:t>Company</w:t>
            </w:r>
          </w:p>
        </w:tc>
        <w:tc>
          <w:tcPr>
            <w:tcW w:w="8395" w:type="dxa"/>
          </w:tcPr>
          <w:p w14:paraId="2CD03AC8" w14:textId="77777777" w:rsidR="002A5C3A" w:rsidRPr="00866D61" w:rsidRDefault="002A5C3A" w:rsidP="0040143A">
            <w:pPr>
              <w:spacing w:after="120"/>
              <w:rPr>
                <w:rFonts w:eastAsiaTheme="minorEastAsia"/>
                <w:b/>
                <w:bCs/>
              </w:rPr>
            </w:pPr>
            <w:r w:rsidRPr="00866D61">
              <w:rPr>
                <w:rFonts w:eastAsiaTheme="minorEastAsia"/>
                <w:b/>
                <w:bCs/>
              </w:rPr>
              <w:t>Comments</w:t>
            </w:r>
          </w:p>
        </w:tc>
      </w:tr>
      <w:tr w:rsidR="002A5C3A" w:rsidRPr="00866D61" w14:paraId="3AE527A6" w14:textId="77777777" w:rsidTr="0040143A">
        <w:tc>
          <w:tcPr>
            <w:tcW w:w="1236" w:type="dxa"/>
          </w:tcPr>
          <w:p w14:paraId="05072F5D" w14:textId="77777777" w:rsidR="002A5C3A" w:rsidRPr="00866D61" w:rsidRDefault="002A5C3A" w:rsidP="0040143A">
            <w:pPr>
              <w:spacing w:after="120"/>
              <w:rPr>
                <w:rFonts w:eastAsiaTheme="minorEastAsia"/>
              </w:rPr>
            </w:pPr>
          </w:p>
        </w:tc>
        <w:tc>
          <w:tcPr>
            <w:tcW w:w="8395" w:type="dxa"/>
          </w:tcPr>
          <w:p w14:paraId="7FB0C0E6" w14:textId="77777777" w:rsidR="002A5C3A" w:rsidRPr="00866D61" w:rsidRDefault="002A5C3A" w:rsidP="0040143A">
            <w:pPr>
              <w:spacing w:after="120"/>
              <w:rPr>
                <w:rFonts w:eastAsiaTheme="minorEastAsia"/>
                <w:b/>
                <w:bCs/>
                <w:iCs/>
                <w:u w:val="single"/>
              </w:rPr>
            </w:pPr>
          </w:p>
        </w:tc>
      </w:tr>
    </w:tbl>
    <w:p w14:paraId="042EDAF5" w14:textId="77777777" w:rsidR="002A5C3A" w:rsidRPr="00866D61" w:rsidRDefault="002A5C3A" w:rsidP="002A5C3A">
      <w:pPr>
        <w:pStyle w:val="Heading2"/>
        <w:rPr>
          <w:lang w:val="en-US"/>
        </w:rPr>
      </w:pPr>
      <w:r w:rsidRPr="00866D61">
        <w:rPr>
          <w:lang w:val="en-US"/>
        </w:rPr>
        <w:t>Summary on 2nd round (if applicable)</w:t>
      </w:r>
    </w:p>
    <w:p w14:paraId="14929FB4" w14:textId="77777777" w:rsidR="002A5C3A" w:rsidRPr="00866D61" w:rsidRDefault="002A5C3A" w:rsidP="002A5C3A">
      <w:pPr>
        <w:rPr>
          <w:i/>
          <w:color w:val="0070C0"/>
        </w:rPr>
      </w:pPr>
      <w:r w:rsidRPr="00866D61">
        <w:rPr>
          <w:i/>
          <w:color w:val="0070C0"/>
        </w:rPr>
        <w:t>Moderator tries to summarize discussion status for 2</w:t>
      </w:r>
      <w:r w:rsidRPr="00866D61">
        <w:rPr>
          <w:i/>
          <w:color w:val="0070C0"/>
          <w:vertAlign w:val="superscript"/>
        </w:rPr>
        <w:t>nd</w:t>
      </w:r>
      <w:r w:rsidRPr="00866D61">
        <w:rPr>
          <w:i/>
          <w:color w:val="0070C0"/>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750"/>
        <w:gridCol w:w="7881"/>
      </w:tblGrid>
      <w:tr w:rsidR="002A5C3A" w:rsidRPr="00866D61" w14:paraId="127CDAB9" w14:textId="77777777" w:rsidTr="0040143A">
        <w:tc>
          <w:tcPr>
            <w:tcW w:w="1242" w:type="dxa"/>
          </w:tcPr>
          <w:p w14:paraId="580586CB" w14:textId="77777777" w:rsidR="002A5C3A" w:rsidRPr="00866D61" w:rsidRDefault="002A5C3A" w:rsidP="0040143A">
            <w:pPr>
              <w:rPr>
                <w:rFonts w:eastAsiaTheme="minorEastAsia"/>
                <w:b/>
                <w:bCs/>
                <w:color w:val="0070C0"/>
              </w:rPr>
            </w:pPr>
            <w:r w:rsidRPr="00866D61">
              <w:rPr>
                <w:rFonts w:eastAsiaTheme="minorEastAsia"/>
                <w:b/>
                <w:bCs/>
                <w:color w:val="0070C0"/>
              </w:rPr>
              <w:t>CR/TP/LS/WF number</w:t>
            </w:r>
          </w:p>
        </w:tc>
        <w:tc>
          <w:tcPr>
            <w:tcW w:w="8615" w:type="dxa"/>
          </w:tcPr>
          <w:p w14:paraId="671101BF" w14:textId="77777777" w:rsidR="002A5C3A" w:rsidRPr="00866D61" w:rsidRDefault="002A5C3A" w:rsidP="0040143A">
            <w:pPr>
              <w:rPr>
                <w:rFonts w:eastAsia="MS Mincho"/>
                <w:b/>
                <w:bCs/>
                <w:color w:val="0070C0"/>
              </w:rPr>
            </w:pPr>
            <w:r w:rsidRPr="00866D61">
              <w:rPr>
                <w:rFonts w:eastAsiaTheme="minorEastAsia"/>
                <w:b/>
                <w:bCs/>
                <w:color w:val="0070C0"/>
              </w:rPr>
              <w:t>T-</w:t>
            </w:r>
            <w:proofErr w:type="gramStart"/>
            <w:r w:rsidRPr="00866D61">
              <w:rPr>
                <w:rFonts w:eastAsiaTheme="minorEastAsia"/>
                <w:b/>
                <w:bCs/>
                <w:color w:val="0070C0"/>
              </w:rPr>
              <w:t xml:space="preserve">doc </w:t>
            </w:r>
            <w:r w:rsidRPr="00866D61">
              <w:rPr>
                <w:b/>
                <w:bCs/>
                <w:color w:val="0070C0"/>
              </w:rPr>
              <w:t xml:space="preserve"> </w:t>
            </w:r>
            <w:r w:rsidRPr="00866D61">
              <w:rPr>
                <w:rFonts w:eastAsiaTheme="minorEastAsia"/>
                <w:b/>
                <w:bCs/>
                <w:color w:val="0070C0"/>
              </w:rPr>
              <w:t>Status</w:t>
            </w:r>
            <w:proofErr w:type="gramEnd"/>
            <w:r w:rsidRPr="00866D61">
              <w:rPr>
                <w:rFonts w:eastAsiaTheme="minorEastAsia"/>
                <w:b/>
                <w:bCs/>
                <w:color w:val="0070C0"/>
              </w:rPr>
              <w:t xml:space="preserve"> update recommendation  </w:t>
            </w:r>
          </w:p>
        </w:tc>
      </w:tr>
      <w:tr w:rsidR="002A5C3A" w:rsidRPr="00866D61" w14:paraId="49AB86E6" w14:textId="77777777" w:rsidTr="0040143A">
        <w:tc>
          <w:tcPr>
            <w:tcW w:w="1242" w:type="dxa"/>
          </w:tcPr>
          <w:p w14:paraId="5ADFB8FB" w14:textId="77777777" w:rsidR="002A5C3A" w:rsidRPr="00866D61" w:rsidRDefault="002A5C3A" w:rsidP="0040143A">
            <w:pPr>
              <w:rPr>
                <w:rFonts w:eastAsiaTheme="minorEastAsia"/>
                <w:color w:val="0070C0"/>
              </w:rPr>
            </w:pPr>
            <w:r w:rsidRPr="00866D61">
              <w:rPr>
                <w:rFonts w:eastAsiaTheme="minorEastAsia"/>
                <w:color w:val="0070C0"/>
              </w:rPr>
              <w:t>XXX</w:t>
            </w:r>
          </w:p>
        </w:tc>
        <w:tc>
          <w:tcPr>
            <w:tcW w:w="8615" w:type="dxa"/>
          </w:tcPr>
          <w:p w14:paraId="53C863DA" w14:textId="77777777" w:rsidR="002A5C3A" w:rsidRPr="00866D61" w:rsidRDefault="002A5C3A" w:rsidP="0040143A">
            <w:pPr>
              <w:rPr>
                <w:rFonts w:eastAsiaTheme="minorEastAsia"/>
                <w:color w:val="0070C0"/>
              </w:rPr>
            </w:pPr>
            <w:r w:rsidRPr="00866D61">
              <w:rPr>
                <w:rFonts w:eastAsiaTheme="minorEastAsia"/>
                <w:i/>
                <w:color w:val="0070C0"/>
              </w:rPr>
              <w:t>Based on 2nd round of comments collection, moderator can recommend the next steps such as “agreeable”, “to be revised”</w:t>
            </w:r>
          </w:p>
        </w:tc>
      </w:tr>
    </w:tbl>
    <w:p w14:paraId="54630430" w14:textId="77777777" w:rsidR="002A5C3A" w:rsidRPr="00866D61" w:rsidRDefault="002A5C3A" w:rsidP="002A5C3A"/>
    <w:p w14:paraId="14233B70" w14:textId="3A7155A4" w:rsidR="002A5C3A" w:rsidRPr="00866D61" w:rsidRDefault="002A5C3A" w:rsidP="002A5C3A">
      <w:pPr>
        <w:pStyle w:val="Heading1"/>
        <w:rPr>
          <w:lang w:val="en-US" w:eastAsia="ja-JP"/>
        </w:rPr>
      </w:pPr>
      <w:r w:rsidRPr="00866D61">
        <w:rPr>
          <w:lang w:val="en-US" w:eastAsia="ja-JP"/>
        </w:rPr>
        <w:t>Topic #</w:t>
      </w:r>
      <w:r w:rsidR="00215B90">
        <w:rPr>
          <w:lang w:val="en-US" w:eastAsia="ja-JP"/>
        </w:rPr>
        <w:t>4</w:t>
      </w:r>
      <w:r w:rsidRPr="00866D61">
        <w:rPr>
          <w:lang w:val="en-US" w:eastAsia="ja-JP"/>
        </w:rPr>
        <w:t xml:space="preserve">: </w:t>
      </w:r>
      <w:r>
        <w:rPr>
          <w:rFonts w:hint="eastAsia"/>
          <w:lang w:val="en-US" w:eastAsia="zh-CN"/>
        </w:rPr>
        <w:t>O</w:t>
      </w:r>
      <w:r w:rsidRPr="002A5C3A">
        <w:rPr>
          <w:lang w:val="en-US" w:eastAsia="ja-JP"/>
        </w:rPr>
        <w:t xml:space="preserve">n </w:t>
      </w:r>
      <w:r w:rsidR="00446C90">
        <w:rPr>
          <w:lang w:val="en-US" w:eastAsia="ja-JP"/>
        </w:rPr>
        <w:t>potential enhancement for TCI switching</w:t>
      </w:r>
    </w:p>
    <w:p w14:paraId="26ABF368" w14:textId="77777777" w:rsidR="002A5C3A" w:rsidRPr="00866D61" w:rsidRDefault="002A5C3A" w:rsidP="002A5C3A">
      <w:pPr>
        <w:rPr>
          <w:lang w:eastAsia="ja-JP"/>
        </w:rPr>
      </w:pPr>
    </w:p>
    <w:p w14:paraId="2DA5ADB5" w14:textId="77777777" w:rsidR="002A5C3A" w:rsidRPr="00866D61" w:rsidRDefault="002A5C3A" w:rsidP="002A5C3A">
      <w:pPr>
        <w:pStyle w:val="Heading2"/>
        <w:rPr>
          <w:lang w:val="en-US"/>
        </w:rPr>
      </w:pPr>
      <w:r w:rsidRPr="00866D61">
        <w:rPr>
          <w:lang w:val="en-US"/>
        </w:rPr>
        <w:lastRenderedPageBreak/>
        <w:t>Companies’ contributions summary</w:t>
      </w:r>
    </w:p>
    <w:tbl>
      <w:tblPr>
        <w:tblStyle w:val="TableGrid"/>
        <w:tblW w:w="0" w:type="auto"/>
        <w:tblLook w:val="04A0" w:firstRow="1" w:lastRow="0" w:firstColumn="1" w:lastColumn="0" w:noHBand="0" w:noVBand="1"/>
      </w:tblPr>
      <w:tblGrid>
        <w:gridCol w:w="1549"/>
        <w:gridCol w:w="1217"/>
        <w:gridCol w:w="6865"/>
      </w:tblGrid>
      <w:tr w:rsidR="002A5C3A" w:rsidRPr="00866D61" w14:paraId="07B4429A" w14:textId="77777777" w:rsidTr="00446C90">
        <w:trPr>
          <w:trHeight w:val="837"/>
        </w:trPr>
        <w:tc>
          <w:tcPr>
            <w:tcW w:w="1549" w:type="dxa"/>
            <w:vAlign w:val="center"/>
          </w:tcPr>
          <w:p w14:paraId="4805B2D3" w14:textId="77777777" w:rsidR="002A5C3A" w:rsidRPr="00866D61" w:rsidRDefault="002A5C3A" w:rsidP="0040143A">
            <w:pPr>
              <w:spacing w:before="120" w:after="120"/>
              <w:rPr>
                <w:b/>
                <w:bCs/>
              </w:rPr>
            </w:pPr>
            <w:r w:rsidRPr="00866D61">
              <w:rPr>
                <w:b/>
                <w:bCs/>
              </w:rPr>
              <w:t>T-doc number</w:t>
            </w:r>
          </w:p>
        </w:tc>
        <w:tc>
          <w:tcPr>
            <w:tcW w:w="1217" w:type="dxa"/>
            <w:vAlign w:val="center"/>
          </w:tcPr>
          <w:p w14:paraId="1DAA19BA" w14:textId="77777777" w:rsidR="002A5C3A" w:rsidRPr="00866D61" w:rsidRDefault="002A5C3A" w:rsidP="0040143A">
            <w:pPr>
              <w:spacing w:before="120" w:after="120"/>
              <w:rPr>
                <w:b/>
                <w:bCs/>
              </w:rPr>
            </w:pPr>
            <w:r w:rsidRPr="00866D61">
              <w:rPr>
                <w:b/>
                <w:bCs/>
              </w:rPr>
              <w:t>Company</w:t>
            </w:r>
          </w:p>
        </w:tc>
        <w:tc>
          <w:tcPr>
            <w:tcW w:w="6865" w:type="dxa"/>
            <w:vAlign w:val="center"/>
          </w:tcPr>
          <w:p w14:paraId="21A9BC94" w14:textId="77777777" w:rsidR="002A5C3A" w:rsidRPr="00866D61" w:rsidRDefault="002A5C3A" w:rsidP="0040143A">
            <w:pPr>
              <w:spacing w:before="120" w:after="120"/>
              <w:rPr>
                <w:b/>
                <w:bCs/>
              </w:rPr>
            </w:pPr>
            <w:r w:rsidRPr="00866D61">
              <w:rPr>
                <w:b/>
                <w:bCs/>
              </w:rPr>
              <w:t>Proposals / Observations</w:t>
            </w:r>
          </w:p>
        </w:tc>
      </w:tr>
      <w:tr w:rsidR="002A5C3A" w:rsidRPr="00866D61" w14:paraId="33218894" w14:textId="77777777" w:rsidTr="0040143A">
        <w:trPr>
          <w:trHeight w:val="468"/>
        </w:trPr>
        <w:tc>
          <w:tcPr>
            <w:tcW w:w="1549" w:type="dxa"/>
          </w:tcPr>
          <w:p w14:paraId="464A18DA" w14:textId="77777777" w:rsidR="00446C90" w:rsidRDefault="00446C90" w:rsidP="00446C90">
            <w:pPr>
              <w:rPr>
                <w:rFonts w:ascii="Arial" w:hAnsi="Arial" w:cs="Arial"/>
                <w:b/>
                <w:bCs/>
                <w:color w:val="0000FF"/>
                <w:sz w:val="16"/>
                <w:szCs w:val="16"/>
                <w:u w:val="single"/>
              </w:rPr>
            </w:pPr>
            <w:hyperlink r:id="rId18" w:history="1">
              <w:r>
                <w:rPr>
                  <w:rStyle w:val="Hyperlink"/>
                  <w:rFonts w:ascii="Arial" w:hAnsi="Arial" w:cs="Arial"/>
                  <w:b/>
                  <w:bCs/>
                  <w:sz w:val="16"/>
                  <w:szCs w:val="16"/>
                </w:rPr>
                <w:t>R4-2006616</w:t>
              </w:r>
            </w:hyperlink>
          </w:p>
          <w:p w14:paraId="2358BB65" w14:textId="77777777" w:rsidR="002A5C3A" w:rsidRPr="00866D61" w:rsidRDefault="002A5C3A" w:rsidP="0040143A">
            <w:pPr>
              <w:spacing w:before="120" w:after="120"/>
            </w:pPr>
          </w:p>
        </w:tc>
        <w:tc>
          <w:tcPr>
            <w:tcW w:w="1217" w:type="dxa"/>
          </w:tcPr>
          <w:p w14:paraId="1E19D79A" w14:textId="6C6B8547" w:rsidR="002A5C3A" w:rsidRDefault="00446C90" w:rsidP="0040143A">
            <w:pPr>
              <w:rPr>
                <w:rFonts w:ascii="Arial" w:hAnsi="Arial" w:cs="Arial"/>
                <w:sz w:val="16"/>
                <w:szCs w:val="16"/>
              </w:rPr>
            </w:pPr>
            <w:r>
              <w:rPr>
                <w:rFonts w:ascii="Arial" w:hAnsi="Arial" w:cs="Arial"/>
                <w:sz w:val="16"/>
                <w:szCs w:val="16"/>
              </w:rPr>
              <w:t>Apple</w:t>
            </w:r>
          </w:p>
          <w:p w14:paraId="6070F47A" w14:textId="77777777" w:rsidR="002A5C3A" w:rsidRPr="00866D61" w:rsidRDefault="002A5C3A" w:rsidP="0040143A">
            <w:pPr>
              <w:spacing w:before="120" w:after="120"/>
            </w:pPr>
          </w:p>
        </w:tc>
        <w:tc>
          <w:tcPr>
            <w:tcW w:w="6865" w:type="dxa"/>
          </w:tcPr>
          <w:p w14:paraId="55FD3324" w14:textId="77777777" w:rsidR="00446C90" w:rsidRPr="004B1355" w:rsidRDefault="00446C90" w:rsidP="00446C90">
            <w:pPr>
              <w:rPr>
                <w:b/>
                <w:bCs/>
                <w:i/>
                <w:iCs/>
                <w:color w:val="000000" w:themeColor="text1"/>
                <w:lang w:eastAsia="fr-FR"/>
              </w:rPr>
            </w:pPr>
            <w:r w:rsidRPr="004B1355">
              <w:rPr>
                <w:b/>
                <w:bCs/>
                <w:i/>
                <w:iCs/>
                <w:color w:val="000000" w:themeColor="text1"/>
                <w:lang w:eastAsia="fr-FR"/>
              </w:rPr>
              <w:t xml:space="preserve">Proposal: RAN4 to further discuss if UE behavior can be enhanced to receive DL data during </w:t>
            </w:r>
            <w:r>
              <w:rPr>
                <w:b/>
                <w:bCs/>
                <w:i/>
                <w:iCs/>
                <w:color w:val="000000" w:themeColor="text1"/>
                <w:lang w:eastAsia="fr-FR"/>
              </w:rPr>
              <w:t xml:space="preserve">the </w:t>
            </w:r>
            <w:r w:rsidRPr="004B1355">
              <w:rPr>
                <w:b/>
                <w:bCs/>
                <w:i/>
                <w:iCs/>
                <w:color w:val="000000" w:themeColor="text1"/>
                <w:lang w:eastAsia="fr-FR"/>
              </w:rPr>
              <w:t xml:space="preserve">time gap of </w:t>
            </w:r>
            <w:proofErr w:type="spellStart"/>
            <w:r w:rsidRPr="004B1355">
              <w:rPr>
                <w:rFonts w:eastAsia="Malgun Gothic"/>
                <w:b/>
                <w:bCs/>
                <w:i/>
                <w:iCs/>
              </w:rPr>
              <w:t>T</w:t>
            </w:r>
            <w:r w:rsidRPr="004B1355">
              <w:rPr>
                <w:rFonts w:eastAsia="Malgun Gothic"/>
                <w:b/>
                <w:bCs/>
                <w:i/>
                <w:iCs/>
                <w:vertAlign w:val="subscript"/>
              </w:rPr>
              <w:t>first</w:t>
            </w:r>
            <w:proofErr w:type="spellEnd"/>
            <w:r w:rsidRPr="004B1355">
              <w:rPr>
                <w:rFonts w:eastAsia="Malgun Gothic"/>
                <w:b/>
                <w:bCs/>
                <w:i/>
                <w:iCs/>
                <w:vertAlign w:val="subscript"/>
              </w:rPr>
              <w:t xml:space="preserve">-SSB </w:t>
            </w:r>
            <w:r w:rsidRPr="004B1355">
              <w:rPr>
                <w:rFonts w:eastAsia="Malgun Gothic"/>
                <w:b/>
                <w:bCs/>
                <w:i/>
                <w:iCs/>
              </w:rPr>
              <w:t>in future release.</w:t>
            </w:r>
          </w:p>
          <w:p w14:paraId="407DBF52" w14:textId="14E5FBE5" w:rsidR="002A5C3A" w:rsidRPr="00866D61" w:rsidRDefault="002A5C3A" w:rsidP="0040143A">
            <w:pPr>
              <w:jc w:val="both"/>
            </w:pPr>
          </w:p>
        </w:tc>
      </w:tr>
      <w:tr w:rsidR="002A5C3A" w:rsidRPr="00866D61" w14:paraId="44D3DEBC" w14:textId="77777777" w:rsidTr="0040143A">
        <w:trPr>
          <w:trHeight w:val="468"/>
        </w:trPr>
        <w:tc>
          <w:tcPr>
            <w:tcW w:w="1549" w:type="dxa"/>
          </w:tcPr>
          <w:p w14:paraId="28815CCD" w14:textId="77777777" w:rsidR="002A5C3A" w:rsidRPr="00866D61" w:rsidRDefault="002A5C3A" w:rsidP="0040143A">
            <w:pPr>
              <w:spacing w:before="120" w:after="120"/>
            </w:pPr>
          </w:p>
        </w:tc>
        <w:tc>
          <w:tcPr>
            <w:tcW w:w="1217" w:type="dxa"/>
          </w:tcPr>
          <w:p w14:paraId="05D1DF72" w14:textId="77777777" w:rsidR="002A5C3A" w:rsidRPr="00866D61" w:rsidRDefault="002A5C3A" w:rsidP="0040143A">
            <w:pPr>
              <w:spacing w:before="120" w:after="120"/>
            </w:pPr>
          </w:p>
        </w:tc>
        <w:tc>
          <w:tcPr>
            <w:tcW w:w="6865" w:type="dxa"/>
          </w:tcPr>
          <w:p w14:paraId="5F75CA04" w14:textId="77777777" w:rsidR="002A5C3A" w:rsidRPr="00866D61" w:rsidRDefault="002A5C3A" w:rsidP="0040143A">
            <w:pPr>
              <w:spacing w:before="120" w:after="120"/>
            </w:pPr>
          </w:p>
        </w:tc>
      </w:tr>
    </w:tbl>
    <w:p w14:paraId="0F149FA0" w14:textId="77777777" w:rsidR="002A5C3A" w:rsidRPr="00866D61" w:rsidRDefault="002A5C3A" w:rsidP="002A5C3A"/>
    <w:p w14:paraId="253C81FC" w14:textId="77777777" w:rsidR="002A5C3A" w:rsidRPr="00866D61" w:rsidRDefault="002A5C3A" w:rsidP="002A5C3A">
      <w:pPr>
        <w:pStyle w:val="Heading2"/>
        <w:numPr>
          <w:ilvl w:val="0"/>
          <w:numId w:val="0"/>
        </w:numPr>
        <w:ind w:left="576"/>
        <w:rPr>
          <w:lang w:val="en-US"/>
        </w:rPr>
      </w:pPr>
    </w:p>
    <w:p w14:paraId="1D53779E" w14:textId="1767F71D" w:rsidR="002A5C3A" w:rsidRDefault="002A5C3A" w:rsidP="002A5C3A">
      <w:pPr>
        <w:pStyle w:val="Heading2"/>
        <w:rPr>
          <w:lang w:val="en-US"/>
        </w:rPr>
      </w:pPr>
      <w:r w:rsidRPr="00866D61">
        <w:rPr>
          <w:lang w:val="en-US"/>
        </w:rPr>
        <w:t>Summary of Open Issues</w:t>
      </w:r>
    </w:p>
    <w:p w14:paraId="0A7FC18B" w14:textId="6230B933" w:rsidR="00DD0ACB" w:rsidRPr="00DD0ACB" w:rsidRDefault="00DD0ACB" w:rsidP="00DD0ACB">
      <w:r w:rsidRPr="004B1355">
        <w:rPr>
          <w:noProof/>
        </w:rPr>
        <w:drawing>
          <wp:inline distT="0" distB="0" distL="0" distR="0" wp14:anchorId="023DD337" wp14:editId="18DC97DC">
            <wp:extent cx="6120765" cy="120967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20765" cy="1209675"/>
                    </a:xfrm>
                    <a:prstGeom prst="rect">
                      <a:avLst/>
                    </a:prstGeom>
                  </pic:spPr>
                </pic:pic>
              </a:graphicData>
            </a:graphic>
          </wp:inline>
        </w:drawing>
      </w:r>
    </w:p>
    <w:p w14:paraId="784E1AB2" w14:textId="77777777" w:rsidR="00DD0ACB" w:rsidRDefault="00DD0ACB" w:rsidP="00DD0ACB"/>
    <w:p w14:paraId="7A074C3F" w14:textId="43310959" w:rsidR="00DD0ACB" w:rsidRDefault="00DD0ACB" w:rsidP="00DD0ACB">
      <w:r>
        <w:t>Issue 4-1:</w:t>
      </w:r>
    </w:p>
    <w:p w14:paraId="4B407EC3" w14:textId="77777777" w:rsidR="00DD0ACB" w:rsidRDefault="00DD0ACB" w:rsidP="00DD0ACB"/>
    <w:p w14:paraId="49EB387F" w14:textId="044BDA1B" w:rsidR="00DD0ACB" w:rsidRDefault="00DD0ACB" w:rsidP="00DD0ACB">
      <w:r>
        <w:t>Proposal: As shown in the figure above, UE should be able for DL reception with old TCI until the beginning of slot which contains “First SSB”</w:t>
      </w:r>
    </w:p>
    <w:p w14:paraId="6CFAFA6C" w14:textId="7365FF69" w:rsidR="00DD0ACB" w:rsidRDefault="00DD0ACB" w:rsidP="00DD0ACB"/>
    <w:p w14:paraId="2B045ADA" w14:textId="3E7EE077" w:rsidR="00DD0ACB" w:rsidRDefault="00DD0ACB" w:rsidP="00DD0ACB">
      <w:pPr>
        <w:pStyle w:val="ListParagraph"/>
        <w:numPr>
          <w:ilvl w:val="0"/>
          <w:numId w:val="18"/>
        </w:numPr>
        <w:ind w:firstLineChars="0"/>
      </w:pPr>
      <w:r>
        <w:t>Option 1: Yes</w:t>
      </w:r>
    </w:p>
    <w:p w14:paraId="32E15B7D" w14:textId="156E2B46" w:rsidR="00DD0ACB" w:rsidRDefault="00DD0ACB" w:rsidP="00DD0ACB">
      <w:pPr>
        <w:pStyle w:val="ListParagraph"/>
        <w:numPr>
          <w:ilvl w:val="0"/>
          <w:numId w:val="18"/>
        </w:numPr>
        <w:ind w:firstLineChars="0"/>
      </w:pPr>
      <w:r>
        <w:t>Option 2: No</w:t>
      </w:r>
    </w:p>
    <w:p w14:paraId="663B9838" w14:textId="326418E9" w:rsidR="00DD0ACB" w:rsidRDefault="00DD0ACB" w:rsidP="00DD0ACB">
      <w:pPr>
        <w:pStyle w:val="ListParagraph"/>
        <w:numPr>
          <w:ilvl w:val="0"/>
          <w:numId w:val="18"/>
        </w:numPr>
        <w:ind w:firstLineChars="0"/>
      </w:pPr>
      <w:r>
        <w:t>Option 3: FFS</w:t>
      </w:r>
    </w:p>
    <w:p w14:paraId="458BB48A" w14:textId="77777777" w:rsidR="00DD0ACB" w:rsidRPr="00DD0ACB" w:rsidRDefault="00DD0ACB" w:rsidP="00DD0ACB"/>
    <w:p w14:paraId="4C6A6DA6" w14:textId="77777777" w:rsidR="002A5C3A" w:rsidRPr="00866D61" w:rsidRDefault="002A5C3A" w:rsidP="002A5C3A">
      <w:pPr>
        <w:pStyle w:val="Heading2"/>
        <w:rPr>
          <w:lang w:val="en-US"/>
        </w:rPr>
      </w:pPr>
      <w:r w:rsidRPr="00866D61">
        <w:rPr>
          <w:lang w:val="en-US"/>
        </w:rPr>
        <w:t xml:space="preserve">Companies views’ collection for 1st round </w:t>
      </w:r>
    </w:p>
    <w:p w14:paraId="29FD6008" w14:textId="77777777" w:rsidR="002A5C3A" w:rsidRPr="00866D61" w:rsidRDefault="002A5C3A" w:rsidP="002A5C3A">
      <w:pPr>
        <w:pStyle w:val="Heading3"/>
        <w:ind w:left="720"/>
        <w:rPr>
          <w:sz w:val="24"/>
          <w:szCs w:val="16"/>
          <w:lang w:val="en-US"/>
        </w:rPr>
      </w:pPr>
      <w:r w:rsidRPr="00866D61">
        <w:rPr>
          <w:sz w:val="24"/>
          <w:szCs w:val="16"/>
          <w:lang w:val="en-US"/>
        </w:rPr>
        <w:t xml:space="preserve">Open issues </w:t>
      </w:r>
    </w:p>
    <w:tbl>
      <w:tblPr>
        <w:tblStyle w:val="TableGrid"/>
        <w:tblW w:w="0" w:type="auto"/>
        <w:tblLook w:val="04A0" w:firstRow="1" w:lastRow="0" w:firstColumn="1" w:lastColumn="0" w:noHBand="0" w:noVBand="1"/>
      </w:tblPr>
      <w:tblGrid>
        <w:gridCol w:w="1236"/>
        <w:gridCol w:w="8395"/>
      </w:tblGrid>
      <w:tr w:rsidR="002A5C3A" w:rsidRPr="00866D61" w14:paraId="0BD9A647" w14:textId="77777777" w:rsidTr="0040143A">
        <w:tc>
          <w:tcPr>
            <w:tcW w:w="1236" w:type="dxa"/>
          </w:tcPr>
          <w:p w14:paraId="7859EDDE" w14:textId="77777777" w:rsidR="002A5C3A" w:rsidRPr="00866D61" w:rsidRDefault="002A5C3A" w:rsidP="0040143A">
            <w:pPr>
              <w:spacing w:after="120"/>
              <w:rPr>
                <w:rFonts w:eastAsiaTheme="minorEastAsia"/>
                <w:b/>
                <w:bCs/>
                <w:color w:val="0070C0"/>
              </w:rPr>
            </w:pPr>
            <w:r w:rsidRPr="00866D61">
              <w:rPr>
                <w:rFonts w:eastAsiaTheme="minorEastAsia"/>
                <w:b/>
                <w:bCs/>
                <w:color w:val="0070C0"/>
              </w:rPr>
              <w:t>Company</w:t>
            </w:r>
          </w:p>
        </w:tc>
        <w:tc>
          <w:tcPr>
            <w:tcW w:w="8395" w:type="dxa"/>
          </w:tcPr>
          <w:p w14:paraId="2D074B1F" w14:textId="77777777" w:rsidR="002A5C3A" w:rsidRPr="00866D61" w:rsidRDefault="002A5C3A" w:rsidP="0040143A">
            <w:pPr>
              <w:spacing w:after="120"/>
              <w:rPr>
                <w:rFonts w:eastAsiaTheme="minorEastAsia"/>
                <w:b/>
                <w:bCs/>
                <w:color w:val="0070C0"/>
              </w:rPr>
            </w:pPr>
            <w:r w:rsidRPr="00866D61">
              <w:rPr>
                <w:rFonts w:eastAsiaTheme="minorEastAsia"/>
                <w:b/>
                <w:bCs/>
                <w:color w:val="0070C0"/>
              </w:rPr>
              <w:t>Comments</w:t>
            </w:r>
          </w:p>
        </w:tc>
      </w:tr>
      <w:tr w:rsidR="002A5C3A" w:rsidRPr="00866D61" w14:paraId="7C94A1A0" w14:textId="77777777" w:rsidTr="0040143A">
        <w:tc>
          <w:tcPr>
            <w:tcW w:w="1236" w:type="dxa"/>
          </w:tcPr>
          <w:p w14:paraId="37CCA63E" w14:textId="77777777" w:rsidR="002A5C3A" w:rsidRPr="00866D61" w:rsidRDefault="002A5C3A" w:rsidP="0040143A">
            <w:pPr>
              <w:spacing w:after="120"/>
              <w:rPr>
                <w:rFonts w:eastAsiaTheme="minorEastAsia"/>
                <w:color w:val="0070C0"/>
              </w:rPr>
            </w:pPr>
          </w:p>
        </w:tc>
        <w:tc>
          <w:tcPr>
            <w:tcW w:w="8395" w:type="dxa"/>
          </w:tcPr>
          <w:p w14:paraId="4112780F" w14:textId="77777777" w:rsidR="002A5C3A" w:rsidRPr="00866D61" w:rsidRDefault="002A5C3A" w:rsidP="0040143A">
            <w:pPr>
              <w:spacing w:after="120"/>
              <w:ind w:left="284"/>
              <w:rPr>
                <w:rFonts w:eastAsiaTheme="minorEastAsia"/>
                <w:color w:val="0070C0"/>
              </w:rPr>
            </w:pPr>
            <w:r w:rsidRPr="00866D61">
              <w:rPr>
                <w:rFonts w:eastAsiaTheme="minorEastAsia"/>
              </w:rPr>
              <w:t xml:space="preserve"> </w:t>
            </w:r>
          </w:p>
        </w:tc>
      </w:tr>
      <w:tr w:rsidR="002A5C3A" w:rsidRPr="00866D61" w14:paraId="5649E79D" w14:textId="77777777" w:rsidTr="0040143A">
        <w:tc>
          <w:tcPr>
            <w:tcW w:w="1236" w:type="dxa"/>
          </w:tcPr>
          <w:p w14:paraId="6D097095" w14:textId="77777777" w:rsidR="002A5C3A" w:rsidRPr="00866D61" w:rsidRDefault="002A5C3A" w:rsidP="0040143A">
            <w:pPr>
              <w:spacing w:after="120"/>
              <w:rPr>
                <w:rFonts w:eastAsiaTheme="minorEastAsia"/>
                <w:color w:val="0070C0"/>
              </w:rPr>
            </w:pPr>
          </w:p>
        </w:tc>
        <w:tc>
          <w:tcPr>
            <w:tcW w:w="8395" w:type="dxa"/>
          </w:tcPr>
          <w:p w14:paraId="1E30EEE7" w14:textId="77777777" w:rsidR="002A5C3A" w:rsidRPr="00866D61" w:rsidRDefault="002A5C3A" w:rsidP="0040143A">
            <w:pPr>
              <w:spacing w:after="120"/>
              <w:ind w:left="284"/>
              <w:rPr>
                <w:rFonts w:eastAsiaTheme="minorEastAsia"/>
              </w:rPr>
            </w:pPr>
          </w:p>
        </w:tc>
      </w:tr>
      <w:tr w:rsidR="002A5C3A" w:rsidRPr="00866D61" w14:paraId="47D2BFD6" w14:textId="77777777" w:rsidTr="0040143A">
        <w:tc>
          <w:tcPr>
            <w:tcW w:w="1236" w:type="dxa"/>
          </w:tcPr>
          <w:p w14:paraId="6C4747C0" w14:textId="77777777" w:rsidR="002A5C3A" w:rsidRPr="00866D61" w:rsidRDefault="002A5C3A" w:rsidP="0040143A">
            <w:pPr>
              <w:spacing w:after="120"/>
              <w:rPr>
                <w:rFonts w:eastAsiaTheme="minorEastAsia"/>
                <w:color w:val="0070C0"/>
              </w:rPr>
            </w:pPr>
          </w:p>
        </w:tc>
        <w:tc>
          <w:tcPr>
            <w:tcW w:w="8395" w:type="dxa"/>
          </w:tcPr>
          <w:p w14:paraId="0598892A" w14:textId="77777777" w:rsidR="002A5C3A" w:rsidRPr="00866D61" w:rsidRDefault="002A5C3A" w:rsidP="0040143A">
            <w:pPr>
              <w:spacing w:after="120"/>
              <w:ind w:left="284"/>
              <w:rPr>
                <w:rFonts w:eastAsiaTheme="minorEastAsia"/>
              </w:rPr>
            </w:pPr>
          </w:p>
        </w:tc>
      </w:tr>
    </w:tbl>
    <w:p w14:paraId="7B165BB1" w14:textId="77777777" w:rsidR="002A5C3A" w:rsidRPr="00866D61" w:rsidRDefault="002A5C3A" w:rsidP="002A5C3A">
      <w:pPr>
        <w:rPr>
          <w:color w:val="0070C0"/>
        </w:rPr>
      </w:pPr>
      <w:r w:rsidRPr="00866D61">
        <w:rPr>
          <w:color w:val="0070C0"/>
        </w:rPr>
        <w:t xml:space="preserve"> </w:t>
      </w:r>
    </w:p>
    <w:p w14:paraId="23C8852C" w14:textId="77777777" w:rsidR="002A5C3A" w:rsidRPr="00866D61" w:rsidRDefault="002A5C3A" w:rsidP="002A5C3A">
      <w:pPr>
        <w:pStyle w:val="Heading3"/>
        <w:ind w:left="720"/>
        <w:rPr>
          <w:sz w:val="24"/>
          <w:szCs w:val="16"/>
          <w:lang w:val="en-US"/>
        </w:rPr>
      </w:pPr>
      <w:r w:rsidRPr="00866D61">
        <w:rPr>
          <w:sz w:val="24"/>
          <w:szCs w:val="16"/>
          <w:lang w:val="en-US"/>
        </w:rPr>
        <w:t>CRs/TPs comments collection</w:t>
      </w:r>
    </w:p>
    <w:p w14:paraId="5EA9A3CD" w14:textId="77777777" w:rsidR="002A5C3A" w:rsidRPr="00866D61" w:rsidRDefault="002A5C3A" w:rsidP="002A5C3A">
      <w:pPr>
        <w:rPr>
          <w:i/>
          <w:color w:val="0070C0"/>
        </w:rPr>
      </w:pPr>
      <w:r w:rsidRPr="00866D61">
        <w:rPr>
          <w:i/>
          <w:color w:val="0070C0"/>
        </w:rPr>
        <w:t>Major close-to-finalize WIs and Rel-15 maintenance, comments collections can be arranged for TPs and CRs. For Rel-16 on-going WIs, suggest focus on open issues discussion on 1</w:t>
      </w:r>
      <w:r w:rsidRPr="00866D61">
        <w:rPr>
          <w:i/>
          <w:color w:val="0070C0"/>
          <w:vertAlign w:val="superscript"/>
        </w:rPr>
        <w:t>st</w:t>
      </w:r>
      <w:r w:rsidRPr="00866D61">
        <w:rPr>
          <w:i/>
          <w:color w:val="0070C0"/>
        </w:rPr>
        <w:t xml:space="preserve"> round.</w:t>
      </w:r>
    </w:p>
    <w:tbl>
      <w:tblPr>
        <w:tblStyle w:val="TableGrid"/>
        <w:tblW w:w="0" w:type="auto"/>
        <w:tblLook w:val="04A0" w:firstRow="1" w:lastRow="0" w:firstColumn="1" w:lastColumn="0" w:noHBand="0" w:noVBand="1"/>
      </w:tblPr>
      <w:tblGrid>
        <w:gridCol w:w="2065"/>
        <w:gridCol w:w="7566"/>
      </w:tblGrid>
      <w:tr w:rsidR="002A5C3A" w:rsidRPr="00866D61" w14:paraId="72322DC6" w14:textId="77777777" w:rsidTr="0040143A">
        <w:tc>
          <w:tcPr>
            <w:tcW w:w="2065" w:type="dxa"/>
          </w:tcPr>
          <w:p w14:paraId="2CFDDFDE" w14:textId="77777777" w:rsidR="002A5C3A" w:rsidRPr="00866D61" w:rsidRDefault="002A5C3A" w:rsidP="0040143A">
            <w:pPr>
              <w:spacing w:after="120"/>
              <w:rPr>
                <w:rFonts w:eastAsiaTheme="minorEastAsia"/>
                <w:b/>
                <w:bCs/>
                <w:color w:val="0070C0"/>
              </w:rPr>
            </w:pPr>
            <w:r w:rsidRPr="00866D61">
              <w:rPr>
                <w:rFonts w:eastAsiaTheme="minorEastAsia"/>
                <w:b/>
                <w:bCs/>
                <w:color w:val="0070C0"/>
              </w:rPr>
              <w:t>CR/TP number</w:t>
            </w:r>
          </w:p>
        </w:tc>
        <w:tc>
          <w:tcPr>
            <w:tcW w:w="7566" w:type="dxa"/>
          </w:tcPr>
          <w:p w14:paraId="22820CCF" w14:textId="77777777" w:rsidR="002A5C3A" w:rsidRPr="00866D61" w:rsidRDefault="002A5C3A" w:rsidP="0040143A">
            <w:pPr>
              <w:spacing w:after="120"/>
              <w:rPr>
                <w:rFonts w:eastAsiaTheme="minorEastAsia"/>
                <w:b/>
                <w:bCs/>
                <w:color w:val="0070C0"/>
              </w:rPr>
            </w:pPr>
            <w:r w:rsidRPr="00866D61">
              <w:rPr>
                <w:rFonts w:eastAsiaTheme="minorEastAsia"/>
                <w:b/>
                <w:bCs/>
                <w:color w:val="0070C0"/>
              </w:rPr>
              <w:t>Comments collection</w:t>
            </w:r>
          </w:p>
        </w:tc>
      </w:tr>
      <w:tr w:rsidR="002A5C3A" w:rsidRPr="00866D61" w14:paraId="39D6CEBE" w14:textId="77777777" w:rsidTr="0040143A">
        <w:tc>
          <w:tcPr>
            <w:tcW w:w="2065" w:type="dxa"/>
            <w:vMerge w:val="restart"/>
          </w:tcPr>
          <w:p w14:paraId="40690971" w14:textId="77777777" w:rsidR="002A5C3A" w:rsidRDefault="002A5C3A" w:rsidP="0040143A">
            <w:pPr>
              <w:rPr>
                <w:rFonts w:ascii="Arial" w:hAnsi="Arial" w:cs="Arial"/>
                <w:b/>
                <w:bCs/>
                <w:color w:val="0000FF"/>
                <w:sz w:val="16"/>
                <w:szCs w:val="16"/>
                <w:u w:val="single"/>
              </w:rPr>
            </w:pPr>
          </w:p>
          <w:p w14:paraId="189C0307" w14:textId="77777777" w:rsidR="002A5C3A" w:rsidRPr="00866D61" w:rsidRDefault="002A5C3A" w:rsidP="0040143A">
            <w:pPr>
              <w:rPr>
                <w:rFonts w:eastAsiaTheme="minorEastAsia"/>
                <w:color w:val="0070C0"/>
              </w:rPr>
            </w:pPr>
          </w:p>
        </w:tc>
        <w:tc>
          <w:tcPr>
            <w:tcW w:w="7566" w:type="dxa"/>
          </w:tcPr>
          <w:p w14:paraId="342CE841" w14:textId="77777777" w:rsidR="002A5C3A" w:rsidRPr="00866D61" w:rsidRDefault="002A5C3A" w:rsidP="0040143A">
            <w:pPr>
              <w:spacing w:after="120"/>
              <w:rPr>
                <w:rFonts w:eastAsiaTheme="minorEastAsia"/>
                <w:color w:val="0070C0"/>
              </w:rPr>
            </w:pPr>
            <w:r w:rsidRPr="00866D61">
              <w:rPr>
                <w:rFonts w:eastAsiaTheme="minorEastAsia"/>
                <w:color w:val="0070C0"/>
              </w:rPr>
              <w:t>Company A</w:t>
            </w:r>
          </w:p>
        </w:tc>
      </w:tr>
      <w:tr w:rsidR="002A5C3A" w:rsidRPr="00866D61" w14:paraId="13145BA7" w14:textId="77777777" w:rsidTr="0040143A">
        <w:tc>
          <w:tcPr>
            <w:tcW w:w="2065" w:type="dxa"/>
            <w:vMerge/>
          </w:tcPr>
          <w:p w14:paraId="00C633A8" w14:textId="77777777" w:rsidR="002A5C3A" w:rsidRPr="00866D61" w:rsidRDefault="002A5C3A" w:rsidP="0040143A">
            <w:pPr>
              <w:spacing w:after="120"/>
              <w:rPr>
                <w:rFonts w:eastAsiaTheme="minorEastAsia"/>
                <w:color w:val="0070C0"/>
              </w:rPr>
            </w:pPr>
          </w:p>
        </w:tc>
        <w:tc>
          <w:tcPr>
            <w:tcW w:w="7566" w:type="dxa"/>
          </w:tcPr>
          <w:p w14:paraId="4EB86555" w14:textId="77777777" w:rsidR="002A5C3A" w:rsidRPr="00866D61" w:rsidRDefault="002A5C3A" w:rsidP="0040143A">
            <w:pPr>
              <w:spacing w:after="120"/>
              <w:rPr>
                <w:rFonts w:eastAsiaTheme="minorEastAsia"/>
                <w:color w:val="0070C0"/>
              </w:rPr>
            </w:pPr>
            <w:r w:rsidRPr="00866D61">
              <w:rPr>
                <w:rFonts w:eastAsiaTheme="minorEastAsia"/>
                <w:color w:val="0070C0"/>
              </w:rPr>
              <w:t>Company B</w:t>
            </w:r>
          </w:p>
        </w:tc>
      </w:tr>
      <w:tr w:rsidR="002A5C3A" w:rsidRPr="00866D61" w14:paraId="1FA30167" w14:textId="77777777" w:rsidTr="0040143A">
        <w:tc>
          <w:tcPr>
            <w:tcW w:w="2065" w:type="dxa"/>
            <w:vMerge/>
          </w:tcPr>
          <w:p w14:paraId="0F0CD895" w14:textId="77777777" w:rsidR="002A5C3A" w:rsidRPr="00866D61" w:rsidRDefault="002A5C3A" w:rsidP="0040143A">
            <w:pPr>
              <w:spacing w:after="120"/>
              <w:rPr>
                <w:rFonts w:eastAsiaTheme="minorEastAsia"/>
                <w:color w:val="0070C0"/>
              </w:rPr>
            </w:pPr>
          </w:p>
        </w:tc>
        <w:tc>
          <w:tcPr>
            <w:tcW w:w="7566" w:type="dxa"/>
          </w:tcPr>
          <w:p w14:paraId="7ADD8778" w14:textId="77777777" w:rsidR="002A5C3A" w:rsidRPr="00866D61" w:rsidRDefault="002A5C3A" w:rsidP="0040143A">
            <w:pPr>
              <w:spacing w:after="120"/>
              <w:rPr>
                <w:rFonts w:eastAsiaTheme="minorEastAsia"/>
                <w:color w:val="0070C0"/>
              </w:rPr>
            </w:pPr>
          </w:p>
        </w:tc>
      </w:tr>
      <w:tr w:rsidR="002A5C3A" w:rsidRPr="00866D61" w14:paraId="7C9F98DF" w14:textId="77777777" w:rsidTr="0040143A">
        <w:trPr>
          <w:trHeight w:val="135"/>
        </w:trPr>
        <w:tc>
          <w:tcPr>
            <w:tcW w:w="2065" w:type="dxa"/>
            <w:vMerge/>
          </w:tcPr>
          <w:p w14:paraId="4B799B2B" w14:textId="77777777" w:rsidR="002A5C3A" w:rsidRPr="00866D61" w:rsidRDefault="002A5C3A" w:rsidP="0040143A">
            <w:pPr>
              <w:spacing w:after="0"/>
              <w:rPr>
                <w:rFonts w:ascii="Arial" w:hAnsi="Arial" w:cs="Arial"/>
                <w:b/>
                <w:bCs/>
                <w:color w:val="0000FF"/>
                <w:sz w:val="16"/>
                <w:szCs w:val="16"/>
                <w:u w:val="single"/>
              </w:rPr>
            </w:pPr>
          </w:p>
        </w:tc>
        <w:tc>
          <w:tcPr>
            <w:tcW w:w="7566" w:type="dxa"/>
          </w:tcPr>
          <w:p w14:paraId="134296CB" w14:textId="77777777" w:rsidR="002A5C3A" w:rsidRPr="00866D61" w:rsidRDefault="002A5C3A" w:rsidP="0040143A">
            <w:pPr>
              <w:spacing w:after="120"/>
              <w:rPr>
                <w:rFonts w:eastAsiaTheme="minorEastAsia"/>
                <w:color w:val="0070C0"/>
              </w:rPr>
            </w:pPr>
            <w:r w:rsidRPr="00866D61">
              <w:rPr>
                <w:rFonts w:eastAsiaTheme="minorEastAsia"/>
                <w:color w:val="0070C0"/>
              </w:rPr>
              <w:t>Company B</w:t>
            </w:r>
          </w:p>
        </w:tc>
      </w:tr>
      <w:tr w:rsidR="002A5C3A" w:rsidRPr="00866D61" w14:paraId="7AD0A9F3" w14:textId="77777777" w:rsidTr="0040143A">
        <w:trPr>
          <w:trHeight w:val="135"/>
        </w:trPr>
        <w:tc>
          <w:tcPr>
            <w:tcW w:w="2065" w:type="dxa"/>
            <w:vMerge/>
          </w:tcPr>
          <w:p w14:paraId="11B8ACE2" w14:textId="77777777" w:rsidR="002A5C3A" w:rsidRPr="00866D61" w:rsidRDefault="002A5C3A" w:rsidP="0040143A">
            <w:pPr>
              <w:spacing w:after="0"/>
              <w:rPr>
                <w:rFonts w:ascii="Arial" w:hAnsi="Arial" w:cs="Arial"/>
                <w:b/>
                <w:bCs/>
                <w:color w:val="0000FF"/>
                <w:sz w:val="16"/>
                <w:szCs w:val="16"/>
                <w:u w:val="single"/>
              </w:rPr>
            </w:pPr>
          </w:p>
        </w:tc>
        <w:tc>
          <w:tcPr>
            <w:tcW w:w="7566" w:type="dxa"/>
          </w:tcPr>
          <w:p w14:paraId="74CD15F7" w14:textId="77777777" w:rsidR="002A5C3A" w:rsidRPr="00866D61" w:rsidRDefault="002A5C3A" w:rsidP="0040143A">
            <w:pPr>
              <w:spacing w:after="120"/>
              <w:rPr>
                <w:rFonts w:eastAsiaTheme="minorEastAsia"/>
                <w:color w:val="0070C0"/>
              </w:rPr>
            </w:pPr>
          </w:p>
        </w:tc>
      </w:tr>
    </w:tbl>
    <w:p w14:paraId="3214CDFB" w14:textId="77777777" w:rsidR="002A5C3A" w:rsidRPr="00866D61" w:rsidRDefault="002A5C3A" w:rsidP="002A5C3A">
      <w:pPr>
        <w:rPr>
          <w:color w:val="0070C0"/>
        </w:rPr>
      </w:pPr>
    </w:p>
    <w:p w14:paraId="632EF604" w14:textId="77777777" w:rsidR="002A5C3A" w:rsidRPr="00866D61" w:rsidRDefault="002A5C3A" w:rsidP="002A5C3A">
      <w:pPr>
        <w:pStyle w:val="Heading2"/>
        <w:rPr>
          <w:lang w:val="en-US"/>
        </w:rPr>
      </w:pPr>
      <w:r w:rsidRPr="00866D61">
        <w:rPr>
          <w:lang w:val="en-US"/>
        </w:rPr>
        <w:t xml:space="preserve">Summary for 1st round </w:t>
      </w:r>
    </w:p>
    <w:p w14:paraId="1BA0DD82" w14:textId="77777777" w:rsidR="002A5C3A" w:rsidRPr="00866D61" w:rsidRDefault="002A5C3A" w:rsidP="002A5C3A">
      <w:pPr>
        <w:pStyle w:val="Heading3"/>
        <w:ind w:left="720"/>
        <w:rPr>
          <w:sz w:val="24"/>
          <w:szCs w:val="16"/>
          <w:lang w:val="en-US"/>
        </w:rPr>
      </w:pPr>
      <w:r w:rsidRPr="00866D61">
        <w:rPr>
          <w:sz w:val="24"/>
          <w:szCs w:val="16"/>
          <w:lang w:val="en-US"/>
        </w:rPr>
        <w:t>Status Summary</w:t>
      </w:r>
    </w:p>
    <w:p w14:paraId="055E86D7" w14:textId="77777777" w:rsidR="002A5C3A" w:rsidRPr="00866D61" w:rsidRDefault="002A5C3A" w:rsidP="002A5C3A">
      <w:pPr>
        <w:pStyle w:val="Heading3"/>
        <w:ind w:left="720"/>
        <w:rPr>
          <w:sz w:val="24"/>
          <w:szCs w:val="16"/>
          <w:lang w:val="en-US"/>
        </w:rPr>
      </w:pPr>
      <w:r w:rsidRPr="00866D61">
        <w:rPr>
          <w:sz w:val="24"/>
          <w:szCs w:val="16"/>
          <w:lang w:val="en-US"/>
        </w:rPr>
        <w:t>Open issues</w:t>
      </w:r>
    </w:p>
    <w:p w14:paraId="1667ABF1" w14:textId="77777777" w:rsidR="002A5C3A" w:rsidRPr="00866D61" w:rsidRDefault="002A5C3A" w:rsidP="002A5C3A"/>
    <w:p w14:paraId="223BFB1E" w14:textId="77777777" w:rsidR="002A5C3A" w:rsidRPr="00866D61" w:rsidRDefault="002A5C3A" w:rsidP="002A5C3A">
      <w:pPr>
        <w:rPr>
          <w:i/>
          <w:color w:val="0070C0"/>
        </w:rPr>
      </w:pPr>
      <w:r w:rsidRPr="00866D61">
        <w:rPr>
          <w:i/>
          <w:color w:val="0070C0"/>
        </w:rPr>
        <w:t>Moderator tries to summarize discussion status for 1</w:t>
      </w:r>
      <w:r w:rsidRPr="00866D61">
        <w:rPr>
          <w:i/>
          <w:color w:val="0070C0"/>
          <w:vertAlign w:val="superscript"/>
        </w:rPr>
        <w:t>st</w:t>
      </w:r>
      <w:r w:rsidRPr="00866D61">
        <w:rPr>
          <w:i/>
          <w:color w:val="0070C0"/>
        </w:rPr>
        <w:t xml:space="preserve"> round, list all the identified open issues and tentative agreements or candidate options and suggestion for 2</w:t>
      </w:r>
      <w:r w:rsidRPr="00866D61">
        <w:rPr>
          <w:i/>
          <w:color w:val="0070C0"/>
          <w:vertAlign w:val="superscript"/>
        </w:rPr>
        <w:t>nd</w:t>
      </w:r>
      <w:r w:rsidRPr="00866D61">
        <w:rPr>
          <w:i/>
          <w:color w:val="0070C0"/>
        </w:rPr>
        <w:t xml:space="preserve"> round i.e. WF assignment.</w:t>
      </w:r>
    </w:p>
    <w:tbl>
      <w:tblPr>
        <w:tblStyle w:val="TableGrid"/>
        <w:tblW w:w="0" w:type="auto"/>
        <w:tblLook w:val="04A0" w:firstRow="1" w:lastRow="0" w:firstColumn="1" w:lastColumn="0" w:noHBand="0" w:noVBand="1"/>
      </w:tblPr>
      <w:tblGrid>
        <w:gridCol w:w="1372"/>
        <w:gridCol w:w="8259"/>
      </w:tblGrid>
      <w:tr w:rsidR="002A5C3A" w:rsidRPr="00866D61" w14:paraId="66C1C1D2" w14:textId="77777777" w:rsidTr="0040143A">
        <w:tc>
          <w:tcPr>
            <w:tcW w:w="1372" w:type="dxa"/>
          </w:tcPr>
          <w:p w14:paraId="721D7B12" w14:textId="77777777" w:rsidR="002A5C3A" w:rsidRPr="00866D61" w:rsidRDefault="002A5C3A" w:rsidP="0040143A">
            <w:pPr>
              <w:rPr>
                <w:rFonts w:eastAsiaTheme="minorEastAsia"/>
                <w:b/>
                <w:bCs/>
              </w:rPr>
            </w:pPr>
          </w:p>
        </w:tc>
        <w:tc>
          <w:tcPr>
            <w:tcW w:w="8259" w:type="dxa"/>
          </w:tcPr>
          <w:p w14:paraId="7007652F" w14:textId="77777777" w:rsidR="002A5C3A" w:rsidRPr="00866D61" w:rsidRDefault="002A5C3A" w:rsidP="0040143A">
            <w:pPr>
              <w:rPr>
                <w:rFonts w:eastAsiaTheme="minorEastAsia"/>
                <w:b/>
                <w:bCs/>
              </w:rPr>
            </w:pPr>
            <w:r w:rsidRPr="00866D61">
              <w:rPr>
                <w:rFonts w:eastAsiaTheme="minorEastAsia"/>
                <w:b/>
                <w:bCs/>
              </w:rPr>
              <w:t xml:space="preserve">Status summary </w:t>
            </w:r>
          </w:p>
        </w:tc>
      </w:tr>
      <w:tr w:rsidR="002A5C3A" w:rsidRPr="00866D61" w14:paraId="17E7F9E3" w14:textId="77777777" w:rsidTr="0040143A">
        <w:tc>
          <w:tcPr>
            <w:tcW w:w="1372" w:type="dxa"/>
          </w:tcPr>
          <w:p w14:paraId="323577F9" w14:textId="77777777" w:rsidR="002A5C3A" w:rsidRPr="00866D61" w:rsidRDefault="002A5C3A" w:rsidP="0040143A">
            <w:pPr>
              <w:rPr>
                <w:rFonts w:eastAsiaTheme="minorEastAsia"/>
              </w:rPr>
            </w:pPr>
          </w:p>
        </w:tc>
        <w:tc>
          <w:tcPr>
            <w:tcW w:w="8259" w:type="dxa"/>
          </w:tcPr>
          <w:p w14:paraId="48484766" w14:textId="77777777" w:rsidR="002A5C3A" w:rsidRPr="00866D61" w:rsidRDefault="002A5C3A" w:rsidP="0040143A">
            <w:pPr>
              <w:rPr>
                <w:rFonts w:eastAsiaTheme="minorEastAsia"/>
              </w:rPr>
            </w:pPr>
          </w:p>
        </w:tc>
      </w:tr>
      <w:tr w:rsidR="002A5C3A" w:rsidRPr="00866D61" w14:paraId="5F00E984" w14:textId="77777777" w:rsidTr="0040143A">
        <w:tc>
          <w:tcPr>
            <w:tcW w:w="1372" w:type="dxa"/>
          </w:tcPr>
          <w:p w14:paraId="396A272C" w14:textId="77777777" w:rsidR="002A5C3A" w:rsidRPr="00866D61" w:rsidRDefault="002A5C3A" w:rsidP="0040143A">
            <w:pPr>
              <w:rPr>
                <w:rFonts w:eastAsiaTheme="minorEastAsia"/>
                <w:b/>
                <w:bCs/>
              </w:rPr>
            </w:pPr>
          </w:p>
        </w:tc>
        <w:tc>
          <w:tcPr>
            <w:tcW w:w="8259" w:type="dxa"/>
          </w:tcPr>
          <w:p w14:paraId="386D952E" w14:textId="77777777" w:rsidR="002A5C3A" w:rsidRPr="00866D61" w:rsidRDefault="002A5C3A" w:rsidP="0040143A">
            <w:pPr>
              <w:rPr>
                <w:rFonts w:eastAsiaTheme="minorEastAsia"/>
                <w:iCs/>
                <w:u w:val="single"/>
              </w:rPr>
            </w:pPr>
          </w:p>
        </w:tc>
      </w:tr>
    </w:tbl>
    <w:p w14:paraId="410B44B2" w14:textId="77777777" w:rsidR="002A5C3A" w:rsidRPr="00866D61" w:rsidRDefault="002A5C3A" w:rsidP="002A5C3A">
      <w:pPr>
        <w:rPr>
          <w:i/>
          <w:color w:val="0070C0"/>
        </w:rPr>
      </w:pPr>
    </w:p>
    <w:p w14:paraId="68572F09" w14:textId="77777777" w:rsidR="002A5C3A" w:rsidRPr="00866D61" w:rsidRDefault="002A5C3A" w:rsidP="002A5C3A">
      <w:pPr>
        <w:rPr>
          <w:i/>
          <w:color w:val="0070C0"/>
        </w:rPr>
      </w:pPr>
      <w:r w:rsidRPr="00866D61">
        <w:rPr>
          <w:i/>
          <w:color w:val="0070C0"/>
        </w:rPr>
        <w:t xml:space="preserve">Recommendations on WF/LS assignment </w:t>
      </w:r>
    </w:p>
    <w:tbl>
      <w:tblPr>
        <w:tblStyle w:val="TableGrid"/>
        <w:tblW w:w="0" w:type="auto"/>
        <w:tblLook w:val="04A0" w:firstRow="1" w:lastRow="0" w:firstColumn="1" w:lastColumn="0" w:noHBand="0" w:noVBand="1"/>
      </w:tblPr>
      <w:tblGrid>
        <w:gridCol w:w="1395"/>
        <w:gridCol w:w="4554"/>
        <w:gridCol w:w="2932"/>
      </w:tblGrid>
      <w:tr w:rsidR="002A5C3A" w:rsidRPr="00866D61" w14:paraId="44A6BD9E" w14:textId="77777777" w:rsidTr="0040143A">
        <w:trPr>
          <w:trHeight w:val="744"/>
        </w:trPr>
        <w:tc>
          <w:tcPr>
            <w:tcW w:w="1395" w:type="dxa"/>
          </w:tcPr>
          <w:p w14:paraId="73B46C52" w14:textId="77777777" w:rsidR="002A5C3A" w:rsidRPr="00866D61" w:rsidRDefault="002A5C3A" w:rsidP="0040143A">
            <w:pPr>
              <w:rPr>
                <w:rFonts w:eastAsiaTheme="minorEastAsia"/>
                <w:b/>
                <w:bCs/>
                <w:color w:val="0070C0"/>
              </w:rPr>
            </w:pPr>
          </w:p>
        </w:tc>
        <w:tc>
          <w:tcPr>
            <w:tcW w:w="4554" w:type="dxa"/>
          </w:tcPr>
          <w:p w14:paraId="6BAC6FE3" w14:textId="77777777" w:rsidR="002A5C3A" w:rsidRPr="00866D61" w:rsidRDefault="002A5C3A" w:rsidP="0040143A">
            <w:pPr>
              <w:rPr>
                <w:rFonts w:eastAsiaTheme="minorEastAsia"/>
                <w:b/>
                <w:bCs/>
                <w:color w:val="0070C0"/>
              </w:rPr>
            </w:pPr>
            <w:r w:rsidRPr="00866D61">
              <w:rPr>
                <w:rFonts w:eastAsiaTheme="minorEastAsia"/>
                <w:b/>
                <w:bCs/>
                <w:color w:val="0070C0"/>
              </w:rPr>
              <w:t xml:space="preserve">WF/LS t-doc Title </w:t>
            </w:r>
          </w:p>
        </w:tc>
        <w:tc>
          <w:tcPr>
            <w:tcW w:w="2932" w:type="dxa"/>
          </w:tcPr>
          <w:p w14:paraId="514D3918" w14:textId="77777777" w:rsidR="002A5C3A" w:rsidRPr="00866D61" w:rsidRDefault="002A5C3A" w:rsidP="0040143A">
            <w:pPr>
              <w:rPr>
                <w:rFonts w:eastAsiaTheme="minorEastAsia"/>
                <w:b/>
                <w:bCs/>
                <w:color w:val="0070C0"/>
              </w:rPr>
            </w:pPr>
            <w:r w:rsidRPr="00866D61">
              <w:rPr>
                <w:rFonts w:eastAsiaTheme="minorEastAsia"/>
                <w:b/>
                <w:bCs/>
                <w:color w:val="0070C0"/>
              </w:rPr>
              <w:t>Assigned Company,</w:t>
            </w:r>
          </w:p>
          <w:p w14:paraId="1A9441A3" w14:textId="77777777" w:rsidR="002A5C3A" w:rsidRPr="00866D61" w:rsidRDefault="002A5C3A" w:rsidP="0040143A">
            <w:pPr>
              <w:rPr>
                <w:rFonts w:eastAsiaTheme="minorEastAsia"/>
                <w:b/>
                <w:bCs/>
                <w:color w:val="0070C0"/>
              </w:rPr>
            </w:pPr>
            <w:r w:rsidRPr="00866D61">
              <w:rPr>
                <w:rFonts w:eastAsiaTheme="minorEastAsia"/>
                <w:b/>
                <w:bCs/>
                <w:color w:val="0070C0"/>
              </w:rPr>
              <w:t>WF or LS lead</w:t>
            </w:r>
          </w:p>
        </w:tc>
      </w:tr>
      <w:tr w:rsidR="002A5C3A" w:rsidRPr="00866D61" w14:paraId="62C68BD5" w14:textId="77777777" w:rsidTr="0040143A">
        <w:trPr>
          <w:trHeight w:val="358"/>
        </w:trPr>
        <w:tc>
          <w:tcPr>
            <w:tcW w:w="1395" w:type="dxa"/>
          </w:tcPr>
          <w:p w14:paraId="4BC5211A" w14:textId="77777777" w:rsidR="002A5C3A" w:rsidRPr="00866D61" w:rsidRDefault="002A5C3A" w:rsidP="0040143A">
            <w:pPr>
              <w:rPr>
                <w:rFonts w:eastAsiaTheme="minorEastAsia"/>
                <w:color w:val="0070C0"/>
              </w:rPr>
            </w:pPr>
          </w:p>
        </w:tc>
        <w:tc>
          <w:tcPr>
            <w:tcW w:w="4554" w:type="dxa"/>
          </w:tcPr>
          <w:p w14:paraId="6493BFF4" w14:textId="082BD00D" w:rsidR="002A5C3A" w:rsidRPr="00866D61" w:rsidRDefault="002A5C3A" w:rsidP="0040143A">
            <w:pPr>
              <w:rPr>
                <w:rFonts w:eastAsiaTheme="minorEastAsia"/>
                <w:color w:val="0070C0"/>
              </w:rPr>
            </w:pPr>
          </w:p>
        </w:tc>
        <w:tc>
          <w:tcPr>
            <w:tcW w:w="2932" w:type="dxa"/>
          </w:tcPr>
          <w:p w14:paraId="1337E7DC" w14:textId="7A3D29AD" w:rsidR="002A5C3A" w:rsidRPr="00866D61" w:rsidRDefault="002A5C3A" w:rsidP="0040143A">
            <w:pPr>
              <w:rPr>
                <w:rFonts w:eastAsiaTheme="minorEastAsia"/>
                <w:color w:val="0070C0"/>
              </w:rPr>
            </w:pPr>
          </w:p>
        </w:tc>
      </w:tr>
    </w:tbl>
    <w:p w14:paraId="75EF4AF5" w14:textId="77777777" w:rsidR="002A5C3A" w:rsidRPr="00866D61" w:rsidRDefault="002A5C3A" w:rsidP="002A5C3A">
      <w:pPr>
        <w:rPr>
          <w:i/>
          <w:color w:val="0070C0"/>
        </w:rPr>
      </w:pPr>
    </w:p>
    <w:p w14:paraId="781B9E60" w14:textId="77777777" w:rsidR="002A5C3A" w:rsidRPr="00866D61" w:rsidRDefault="002A5C3A" w:rsidP="002A5C3A">
      <w:pPr>
        <w:pStyle w:val="Heading3"/>
        <w:ind w:left="720"/>
        <w:rPr>
          <w:sz w:val="24"/>
          <w:szCs w:val="16"/>
          <w:lang w:val="en-US"/>
        </w:rPr>
      </w:pPr>
      <w:r w:rsidRPr="00866D61">
        <w:rPr>
          <w:sz w:val="24"/>
          <w:szCs w:val="16"/>
          <w:lang w:val="en-US"/>
        </w:rPr>
        <w:t>CRs/TPs</w:t>
      </w:r>
    </w:p>
    <w:p w14:paraId="5697AF00" w14:textId="77777777" w:rsidR="002A5C3A" w:rsidRPr="00866D61" w:rsidRDefault="002A5C3A" w:rsidP="002A5C3A">
      <w:pPr>
        <w:rPr>
          <w:i/>
          <w:color w:val="0070C0"/>
        </w:rPr>
      </w:pPr>
      <w:r w:rsidRPr="00866D61">
        <w:rPr>
          <w:i/>
          <w:color w:val="0070C0"/>
        </w:rPr>
        <w:t>Moderator tries to summarize discussion status for 1</w:t>
      </w:r>
      <w:r w:rsidRPr="00866D61">
        <w:rPr>
          <w:i/>
          <w:color w:val="0070C0"/>
          <w:vertAlign w:val="superscript"/>
        </w:rPr>
        <w:t>st</w:t>
      </w:r>
      <w:r w:rsidRPr="00866D61">
        <w:rPr>
          <w:i/>
          <w:color w:val="0070C0"/>
        </w:rPr>
        <w:t xml:space="preserve"> round and provides recommendation on CRs/TPs Status update </w:t>
      </w:r>
    </w:p>
    <w:tbl>
      <w:tblPr>
        <w:tblStyle w:val="TableGrid"/>
        <w:tblW w:w="0" w:type="auto"/>
        <w:tblLook w:val="04A0" w:firstRow="1" w:lastRow="0" w:firstColumn="1" w:lastColumn="0" w:noHBand="0" w:noVBand="1"/>
      </w:tblPr>
      <w:tblGrid>
        <w:gridCol w:w="1235"/>
        <w:gridCol w:w="8396"/>
      </w:tblGrid>
      <w:tr w:rsidR="002A5C3A" w:rsidRPr="00866D61" w14:paraId="3A412C52" w14:textId="77777777" w:rsidTr="0040143A">
        <w:tc>
          <w:tcPr>
            <w:tcW w:w="1242" w:type="dxa"/>
          </w:tcPr>
          <w:p w14:paraId="14218305" w14:textId="77777777" w:rsidR="002A5C3A" w:rsidRPr="00866D61" w:rsidRDefault="002A5C3A" w:rsidP="0040143A">
            <w:pPr>
              <w:rPr>
                <w:rFonts w:eastAsiaTheme="minorEastAsia"/>
                <w:b/>
                <w:bCs/>
                <w:color w:val="0070C0"/>
              </w:rPr>
            </w:pPr>
            <w:r w:rsidRPr="00866D61">
              <w:rPr>
                <w:rFonts w:eastAsiaTheme="minorEastAsia"/>
                <w:b/>
                <w:bCs/>
                <w:color w:val="0070C0"/>
              </w:rPr>
              <w:t>CR/TP number</w:t>
            </w:r>
          </w:p>
        </w:tc>
        <w:tc>
          <w:tcPr>
            <w:tcW w:w="8615" w:type="dxa"/>
          </w:tcPr>
          <w:p w14:paraId="64AC1F7F" w14:textId="77777777" w:rsidR="002A5C3A" w:rsidRPr="00866D61" w:rsidRDefault="002A5C3A" w:rsidP="0040143A">
            <w:pPr>
              <w:rPr>
                <w:rFonts w:eastAsia="MS Mincho"/>
                <w:b/>
                <w:bCs/>
                <w:color w:val="0070C0"/>
              </w:rPr>
            </w:pPr>
            <w:r w:rsidRPr="00866D61">
              <w:rPr>
                <w:b/>
                <w:bCs/>
                <w:color w:val="0070C0"/>
              </w:rPr>
              <w:t xml:space="preserve">CRs/TPs </w:t>
            </w:r>
            <w:r w:rsidRPr="00866D61">
              <w:rPr>
                <w:rFonts w:eastAsiaTheme="minorEastAsia"/>
                <w:b/>
                <w:bCs/>
                <w:color w:val="0070C0"/>
              </w:rPr>
              <w:t xml:space="preserve">Status update recommendation  </w:t>
            </w:r>
          </w:p>
        </w:tc>
      </w:tr>
      <w:tr w:rsidR="002A5C3A" w:rsidRPr="00866D61" w14:paraId="539AF86E" w14:textId="77777777" w:rsidTr="0040143A">
        <w:tc>
          <w:tcPr>
            <w:tcW w:w="1242" w:type="dxa"/>
          </w:tcPr>
          <w:p w14:paraId="714E0FD1" w14:textId="77777777" w:rsidR="002A5C3A" w:rsidRPr="00866D61" w:rsidRDefault="002A5C3A" w:rsidP="0040143A">
            <w:pPr>
              <w:rPr>
                <w:rFonts w:eastAsiaTheme="minorEastAsia"/>
                <w:color w:val="0070C0"/>
              </w:rPr>
            </w:pPr>
            <w:r w:rsidRPr="00866D61">
              <w:rPr>
                <w:rFonts w:eastAsiaTheme="minorEastAsia"/>
                <w:color w:val="0070C0"/>
              </w:rPr>
              <w:t>XXX</w:t>
            </w:r>
          </w:p>
        </w:tc>
        <w:tc>
          <w:tcPr>
            <w:tcW w:w="8615" w:type="dxa"/>
          </w:tcPr>
          <w:p w14:paraId="5AC1B072" w14:textId="77777777" w:rsidR="002A5C3A" w:rsidRPr="00866D61" w:rsidRDefault="002A5C3A" w:rsidP="0040143A">
            <w:pPr>
              <w:rPr>
                <w:rFonts w:eastAsiaTheme="minorEastAsia"/>
                <w:color w:val="0070C0"/>
              </w:rPr>
            </w:pPr>
            <w:r w:rsidRPr="00866D61">
              <w:rPr>
                <w:rFonts w:eastAsiaTheme="minorEastAsia"/>
                <w:i/>
                <w:color w:val="0070C0"/>
              </w:rPr>
              <w:t>Based on 1</w:t>
            </w:r>
            <w:r w:rsidRPr="00866D61">
              <w:rPr>
                <w:rFonts w:eastAsiaTheme="minorEastAsia"/>
                <w:i/>
                <w:color w:val="0070C0"/>
                <w:vertAlign w:val="superscript"/>
              </w:rPr>
              <w:t>st</w:t>
            </w:r>
            <w:r w:rsidRPr="00866D61">
              <w:rPr>
                <w:rFonts w:eastAsiaTheme="minorEastAsia"/>
                <w:i/>
                <w:color w:val="0070C0"/>
              </w:rPr>
              <w:t xml:space="preserve"> round of comments collection, moderator can recommend the next steps such as “agreeable”, “to be revised”</w:t>
            </w:r>
          </w:p>
        </w:tc>
      </w:tr>
    </w:tbl>
    <w:p w14:paraId="7B3966D4" w14:textId="77777777" w:rsidR="002A5C3A" w:rsidRPr="00866D61" w:rsidRDefault="002A5C3A" w:rsidP="002A5C3A">
      <w:pPr>
        <w:rPr>
          <w:color w:val="0070C0"/>
        </w:rPr>
      </w:pPr>
    </w:p>
    <w:p w14:paraId="642ACF2C" w14:textId="77777777" w:rsidR="002A5C3A" w:rsidRPr="00866D61" w:rsidRDefault="002A5C3A" w:rsidP="002A5C3A">
      <w:pPr>
        <w:pStyle w:val="Heading2"/>
        <w:rPr>
          <w:lang w:val="en-US"/>
        </w:rPr>
      </w:pPr>
      <w:r w:rsidRPr="00866D61">
        <w:rPr>
          <w:lang w:val="en-US"/>
        </w:rPr>
        <w:t>Discussion on 2nd round (if applicable)</w:t>
      </w:r>
    </w:p>
    <w:p w14:paraId="595AA413" w14:textId="77777777" w:rsidR="002A5C3A" w:rsidRPr="00866D61" w:rsidRDefault="002A5C3A" w:rsidP="002A5C3A"/>
    <w:p w14:paraId="0555459F" w14:textId="77777777" w:rsidR="002A5C3A" w:rsidRPr="00866D61" w:rsidRDefault="002A5C3A" w:rsidP="002A5C3A"/>
    <w:p w14:paraId="335C9AA3" w14:textId="77777777" w:rsidR="002A5C3A" w:rsidRPr="00866D61" w:rsidRDefault="002A5C3A" w:rsidP="002A5C3A">
      <w:pPr>
        <w:pStyle w:val="Heading2"/>
        <w:rPr>
          <w:lang w:val="en-US"/>
        </w:rPr>
      </w:pPr>
      <w:r w:rsidRPr="00866D61">
        <w:rPr>
          <w:lang w:val="en-US"/>
        </w:rPr>
        <w:t>Companies views’ collection for 2</w:t>
      </w:r>
      <w:r w:rsidRPr="00866D61">
        <w:rPr>
          <w:vertAlign w:val="superscript"/>
          <w:lang w:val="en-US"/>
        </w:rPr>
        <w:t>nd</w:t>
      </w:r>
      <w:r w:rsidRPr="00866D61">
        <w:rPr>
          <w:lang w:val="en-US"/>
        </w:rPr>
        <w:t xml:space="preserve"> round </w:t>
      </w:r>
    </w:p>
    <w:p w14:paraId="02A529B3" w14:textId="77777777" w:rsidR="002A5C3A" w:rsidRPr="00866D61" w:rsidRDefault="002A5C3A" w:rsidP="002A5C3A">
      <w:pPr>
        <w:pStyle w:val="Heading3"/>
        <w:ind w:left="720"/>
        <w:rPr>
          <w:sz w:val="24"/>
          <w:szCs w:val="16"/>
          <w:lang w:val="en-US"/>
        </w:rPr>
      </w:pPr>
      <w:r w:rsidRPr="00866D61">
        <w:rPr>
          <w:sz w:val="24"/>
          <w:szCs w:val="16"/>
          <w:lang w:val="en-US"/>
        </w:rPr>
        <w:t xml:space="preserve">Open issues </w:t>
      </w:r>
    </w:p>
    <w:tbl>
      <w:tblPr>
        <w:tblStyle w:val="TableGrid"/>
        <w:tblW w:w="0" w:type="auto"/>
        <w:tblLook w:val="04A0" w:firstRow="1" w:lastRow="0" w:firstColumn="1" w:lastColumn="0" w:noHBand="0" w:noVBand="1"/>
      </w:tblPr>
      <w:tblGrid>
        <w:gridCol w:w="1236"/>
        <w:gridCol w:w="8395"/>
      </w:tblGrid>
      <w:tr w:rsidR="002A5C3A" w:rsidRPr="00866D61" w14:paraId="02682650" w14:textId="77777777" w:rsidTr="0040143A">
        <w:tc>
          <w:tcPr>
            <w:tcW w:w="1236" w:type="dxa"/>
          </w:tcPr>
          <w:p w14:paraId="153D5A46" w14:textId="77777777" w:rsidR="002A5C3A" w:rsidRPr="00866D61" w:rsidRDefault="002A5C3A" w:rsidP="0040143A">
            <w:pPr>
              <w:spacing w:after="120"/>
              <w:rPr>
                <w:rFonts w:eastAsiaTheme="minorEastAsia"/>
                <w:b/>
                <w:bCs/>
              </w:rPr>
            </w:pPr>
            <w:r w:rsidRPr="00866D61">
              <w:rPr>
                <w:rFonts w:eastAsiaTheme="minorEastAsia"/>
                <w:b/>
                <w:bCs/>
              </w:rPr>
              <w:t>Company</w:t>
            </w:r>
          </w:p>
        </w:tc>
        <w:tc>
          <w:tcPr>
            <w:tcW w:w="8395" w:type="dxa"/>
          </w:tcPr>
          <w:p w14:paraId="6DBCE348" w14:textId="77777777" w:rsidR="002A5C3A" w:rsidRPr="00866D61" w:rsidRDefault="002A5C3A" w:rsidP="0040143A">
            <w:pPr>
              <w:spacing w:after="120"/>
              <w:rPr>
                <w:rFonts w:eastAsiaTheme="minorEastAsia"/>
                <w:b/>
                <w:bCs/>
              </w:rPr>
            </w:pPr>
            <w:r w:rsidRPr="00866D61">
              <w:rPr>
                <w:rFonts w:eastAsiaTheme="minorEastAsia"/>
                <w:b/>
                <w:bCs/>
              </w:rPr>
              <w:t>Comments</w:t>
            </w:r>
          </w:p>
        </w:tc>
      </w:tr>
      <w:tr w:rsidR="002A5C3A" w:rsidRPr="00866D61" w14:paraId="3A0A340F" w14:textId="77777777" w:rsidTr="0040143A">
        <w:tc>
          <w:tcPr>
            <w:tcW w:w="1236" w:type="dxa"/>
          </w:tcPr>
          <w:p w14:paraId="709286ED" w14:textId="77777777" w:rsidR="002A5C3A" w:rsidRPr="00866D61" w:rsidRDefault="002A5C3A" w:rsidP="0040143A">
            <w:pPr>
              <w:spacing w:after="120"/>
              <w:rPr>
                <w:rFonts w:eastAsiaTheme="minorEastAsia"/>
              </w:rPr>
            </w:pPr>
          </w:p>
        </w:tc>
        <w:tc>
          <w:tcPr>
            <w:tcW w:w="8395" w:type="dxa"/>
          </w:tcPr>
          <w:p w14:paraId="404F3753" w14:textId="77777777" w:rsidR="002A5C3A" w:rsidRPr="00866D61" w:rsidRDefault="002A5C3A" w:rsidP="0040143A">
            <w:pPr>
              <w:spacing w:after="120"/>
              <w:rPr>
                <w:rFonts w:eastAsiaTheme="minorEastAsia"/>
                <w:b/>
                <w:bCs/>
                <w:iCs/>
                <w:u w:val="single"/>
              </w:rPr>
            </w:pPr>
          </w:p>
        </w:tc>
      </w:tr>
    </w:tbl>
    <w:p w14:paraId="347BF32D" w14:textId="77777777" w:rsidR="002A5C3A" w:rsidRPr="00866D61" w:rsidRDefault="002A5C3A" w:rsidP="002A5C3A">
      <w:pPr>
        <w:pStyle w:val="Heading2"/>
        <w:rPr>
          <w:lang w:val="en-US"/>
        </w:rPr>
      </w:pPr>
      <w:r w:rsidRPr="00866D61">
        <w:rPr>
          <w:lang w:val="en-US"/>
        </w:rPr>
        <w:t>Summary on 2nd round (if applicable)</w:t>
      </w:r>
    </w:p>
    <w:p w14:paraId="122CC304" w14:textId="77777777" w:rsidR="002A5C3A" w:rsidRPr="00866D61" w:rsidRDefault="002A5C3A" w:rsidP="002A5C3A">
      <w:pPr>
        <w:rPr>
          <w:i/>
          <w:color w:val="0070C0"/>
        </w:rPr>
      </w:pPr>
      <w:r w:rsidRPr="00866D61">
        <w:rPr>
          <w:i/>
          <w:color w:val="0070C0"/>
        </w:rPr>
        <w:t>Moderator tries to summarize discussion status for 2</w:t>
      </w:r>
      <w:r w:rsidRPr="00866D61">
        <w:rPr>
          <w:i/>
          <w:color w:val="0070C0"/>
          <w:vertAlign w:val="superscript"/>
        </w:rPr>
        <w:t>nd</w:t>
      </w:r>
      <w:r w:rsidRPr="00866D61">
        <w:rPr>
          <w:i/>
          <w:color w:val="0070C0"/>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750"/>
        <w:gridCol w:w="7881"/>
      </w:tblGrid>
      <w:tr w:rsidR="002A5C3A" w:rsidRPr="00866D61" w14:paraId="1BE54B4D" w14:textId="77777777" w:rsidTr="00215B90">
        <w:tc>
          <w:tcPr>
            <w:tcW w:w="1750" w:type="dxa"/>
          </w:tcPr>
          <w:p w14:paraId="5A4236BC" w14:textId="77777777" w:rsidR="002A5C3A" w:rsidRPr="00866D61" w:rsidRDefault="002A5C3A" w:rsidP="0040143A">
            <w:pPr>
              <w:rPr>
                <w:rFonts w:eastAsiaTheme="minorEastAsia"/>
                <w:b/>
                <w:bCs/>
                <w:color w:val="0070C0"/>
              </w:rPr>
            </w:pPr>
            <w:r w:rsidRPr="00866D61">
              <w:rPr>
                <w:rFonts w:eastAsiaTheme="minorEastAsia"/>
                <w:b/>
                <w:bCs/>
                <w:color w:val="0070C0"/>
              </w:rPr>
              <w:t>CR/TP/LS/WF number</w:t>
            </w:r>
          </w:p>
        </w:tc>
        <w:tc>
          <w:tcPr>
            <w:tcW w:w="7881" w:type="dxa"/>
          </w:tcPr>
          <w:p w14:paraId="393AB2AC" w14:textId="77777777" w:rsidR="002A5C3A" w:rsidRPr="00866D61" w:rsidRDefault="002A5C3A" w:rsidP="0040143A">
            <w:pPr>
              <w:rPr>
                <w:rFonts w:eastAsia="MS Mincho"/>
                <w:b/>
                <w:bCs/>
                <w:color w:val="0070C0"/>
              </w:rPr>
            </w:pPr>
            <w:r w:rsidRPr="00866D61">
              <w:rPr>
                <w:rFonts w:eastAsiaTheme="minorEastAsia"/>
                <w:b/>
                <w:bCs/>
                <w:color w:val="0070C0"/>
              </w:rPr>
              <w:t>T-</w:t>
            </w:r>
            <w:proofErr w:type="gramStart"/>
            <w:r w:rsidRPr="00866D61">
              <w:rPr>
                <w:rFonts w:eastAsiaTheme="minorEastAsia"/>
                <w:b/>
                <w:bCs/>
                <w:color w:val="0070C0"/>
              </w:rPr>
              <w:t xml:space="preserve">doc </w:t>
            </w:r>
            <w:r w:rsidRPr="00866D61">
              <w:rPr>
                <w:b/>
                <w:bCs/>
                <w:color w:val="0070C0"/>
              </w:rPr>
              <w:t xml:space="preserve"> </w:t>
            </w:r>
            <w:r w:rsidRPr="00866D61">
              <w:rPr>
                <w:rFonts w:eastAsiaTheme="minorEastAsia"/>
                <w:b/>
                <w:bCs/>
                <w:color w:val="0070C0"/>
              </w:rPr>
              <w:t>Status</w:t>
            </w:r>
            <w:proofErr w:type="gramEnd"/>
            <w:r w:rsidRPr="00866D61">
              <w:rPr>
                <w:rFonts w:eastAsiaTheme="minorEastAsia"/>
                <w:b/>
                <w:bCs/>
                <w:color w:val="0070C0"/>
              </w:rPr>
              <w:t xml:space="preserve"> update recommendation  </w:t>
            </w:r>
          </w:p>
        </w:tc>
      </w:tr>
      <w:tr w:rsidR="002A5C3A" w:rsidRPr="00866D61" w14:paraId="550199DB" w14:textId="77777777" w:rsidTr="00215B90">
        <w:tc>
          <w:tcPr>
            <w:tcW w:w="1750" w:type="dxa"/>
          </w:tcPr>
          <w:p w14:paraId="46868225" w14:textId="77777777" w:rsidR="002A5C3A" w:rsidRPr="00866D61" w:rsidRDefault="002A5C3A" w:rsidP="0040143A">
            <w:pPr>
              <w:rPr>
                <w:rFonts w:eastAsiaTheme="minorEastAsia"/>
                <w:color w:val="0070C0"/>
              </w:rPr>
            </w:pPr>
            <w:r w:rsidRPr="00866D61">
              <w:rPr>
                <w:rFonts w:eastAsiaTheme="minorEastAsia"/>
                <w:color w:val="0070C0"/>
              </w:rPr>
              <w:t>XXX</w:t>
            </w:r>
          </w:p>
        </w:tc>
        <w:tc>
          <w:tcPr>
            <w:tcW w:w="7881" w:type="dxa"/>
          </w:tcPr>
          <w:p w14:paraId="313B8F9F" w14:textId="77777777" w:rsidR="002A5C3A" w:rsidRPr="00866D61" w:rsidRDefault="002A5C3A" w:rsidP="0040143A">
            <w:pPr>
              <w:rPr>
                <w:rFonts w:eastAsiaTheme="minorEastAsia"/>
                <w:color w:val="0070C0"/>
              </w:rPr>
            </w:pPr>
            <w:r w:rsidRPr="00866D61">
              <w:rPr>
                <w:rFonts w:eastAsiaTheme="minorEastAsia"/>
                <w:i/>
                <w:color w:val="0070C0"/>
              </w:rPr>
              <w:t>Based on 2nd round of comments collection, moderator can recommend the next steps such as “agreeable”, “to be revised”</w:t>
            </w:r>
          </w:p>
        </w:tc>
      </w:tr>
    </w:tbl>
    <w:p w14:paraId="3AD41DF4" w14:textId="127039A9" w:rsidR="00215B90" w:rsidRPr="00866D61" w:rsidRDefault="00215B90" w:rsidP="00215B90">
      <w:pPr>
        <w:pStyle w:val="Heading1"/>
        <w:rPr>
          <w:lang w:val="en-US" w:eastAsia="ja-JP"/>
        </w:rPr>
      </w:pPr>
      <w:r w:rsidRPr="00866D61">
        <w:rPr>
          <w:lang w:val="en-US" w:eastAsia="ja-JP"/>
        </w:rPr>
        <w:t>Topic #</w:t>
      </w:r>
      <w:r>
        <w:rPr>
          <w:lang w:val="en-US" w:eastAsia="ja-JP"/>
        </w:rPr>
        <w:t>5</w:t>
      </w:r>
      <w:r w:rsidRPr="00866D61">
        <w:rPr>
          <w:lang w:val="en-US" w:eastAsia="ja-JP"/>
        </w:rPr>
        <w:t xml:space="preserve">: </w:t>
      </w:r>
      <w:r w:rsidR="00D95F56">
        <w:rPr>
          <w:lang w:val="en-US" w:eastAsia="zh-CN"/>
        </w:rPr>
        <w:t>Editorial CR for TS38.133 (R15/16)</w:t>
      </w:r>
    </w:p>
    <w:p w14:paraId="768DDE0C" w14:textId="77777777" w:rsidR="00215B90" w:rsidRPr="00866D61" w:rsidRDefault="00215B90" w:rsidP="00215B90">
      <w:pPr>
        <w:rPr>
          <w:lang w:eastAsia="ja-JP"/>
        </w:rPr>
      </w:pPr>
    </w:p>
    <w:p w14:paraId="3B8C6C58" w14:textId="77777777" w:rsidR="00215B90" w:rsidRPr="00866D61" w:rsidRDefault="00215B90" w:rsidP="00215B90">
      <w:pPr>
        <w:pStyle w:val="Heading2"/>
        <w:rPr>
          <w:lang w:val="en-US"/>
        </w:rPr>
      </w:pPr>
      <w:r w:rsidRPr="00866D61">
        <w:rPr>
          <w:lang w:val="en-US"/>
        </w:rPr>
        <w:t>Companies’ contributions summary</w:t>
      </w:r>
    </w:p>
    <w:tbl>
      <w:tblPr>
        <w:tblStyle w:val="TableGrid"/>
        <w:tblW w:w="0" w:type="auto"/>
        <w:tblLook w:val="04A0" w:firstRow="1" w:lastRow="0" w:firstColumn="1" w:lastColumn="0" w:noHBand="0" w:noVBand="1"/>
      </w:tblPr>
      <w:tblGrid>
        <w:gridCol w:w="1549"/>
        <w:gridCol w:w="1217"/>
        <w:gridCol w:w="6865"/>
      </w:tblGrid>
      <w:tr w:rsidR="00215B90" w:rsidRPr="00866D61" w14:paraId="33EFF2A2" w14:textId="77777777" w:rsidTr="0040143A">
        <w:trPr>
          <w:trHeight w:val="837"/>
        </w:trPr>
        <w:tc>
          <w:tcPr>
            <w:tcW w:w="1549" w:type="dxa"/>
            <w:vAlign w:val="center"/>
          </w:tcPr>
          <w:p w14:paraId="15253AB9" w14:textId="77777777" w:rsidR="00215B90" w:rsidRPr="00866D61" w:rsidRDefault="00215B90" w:rsidP="0040143A">
            <w:pPr>
              <w:spacing w:before="120" w:after="120"/>
              <w:rPr>
                <w:b/>
                <w:bCs/>
              </w:rPr>
            </w:pPr>
            <w:r w:rsidRPr="00866D61">
              <w:rPr>
                <w:b/>
                <w:bCs/>
              </w:rPr>
              <w:t>T-doc number</w:t>
            </w:r>
          </w:p>
        </w:tc>
        <w:tc>
          <w:tcPr>
            <w:tcW w:w="1217" w:type="dxa"/>
            <w:vAlign w:val="center"/>
          </w:tcPr>
          <w:p w14:paraId="504A7B03" w14:textId="77777777" w:rsidR="00215B90" w:rsidRPr="00866D61" w:rsidRDefault="00215B90" w:rsidP="0040143A">
            <w:pPr>
              <w:spacing w:before="120" w:after="120"/>
              <w:rPr>
                <w:b/>
                <w:bCs/>
              </w:rPr>
            </w:pPr>
            <w:r w:rsidRPr="00866D61">
              <w:rPr>
                <w:b/>
                <w:bCs/>
              </w:rPr>
              <w:t>Company</w:t>
            </w:r>
          </w:p>
        </w:tc>
        <w:tc>
          <w:tcPr>
            <w:tcW w:w="6865" w:type="dxa"/>
            <w:vAlign w:val="center"/>
          </w:tcPr>
          <w:p w14:paraId="545DF795" w14:textId="77777777" w:rsidR="00215B90" w:rsidRPr="00866D61" w:rsidRDefault="00215B90" w:rsidP="0040143A">
            <w:pPr>
              <w:spacing w:before="120" w:after="120"/>
              <w:rPr>
                <w:b/>
                <w:bCs/>
              </w:rPr>
            </w:pPr>
            <w:r w:rsidRPr="00866D61">
              <w:rPr>
                <w:b/>
                <w:bCs/>
              </w:rPr>
              <w:t>Proposals / Observations</w:t>
            </w:r>
          </w:p>
        </w:tc>
      </w:tr>
      <w:tr w:rsidR="00215B90" w:rsidRPr="00866D61" w14:paraId="3AA9256A" w14:textId="77777777" w:rsidTr="0040143A">
        <w:trPr>
          <w:trHeight w:val="468"/>
        </w:trPr>
        <w:tc>
          <w:tcPr>
            <w:tcW w:w="1549" w:type="dxa"/>
          </w:tcPr>
          <w:p w14:paraId="4F1CBD54" w14:textId="77777777" w:rsidR="002212CC" w:rsidRDefault="002212CC" w:rsidP="002212CC">
            <w:pPr>
              <w:rPr>
                <w:rFonts w:ascii="Arial" w:hAnsi="Arial" w:cs="Arial"/>
                <w:b/>
                <w:bCs/>
                <w:color w:val="0000FF"/>
                <w:sz w:val="16"/>
                <w:szCs w:val="16"/>
                <w:u w:val="single"/>
              </w:rPr>
            </w:pPr>
            <w:hyperlink r:id="rId20" w:history="1">
              <w:r>
                <w:rPr>
                  <w:rStyle w:val="Hyperlink"/>
                  <w:rFonts w:ascii="Arial" w:hAnsi="Arial" w:cs="Arial"/>
                  <w:b/>
                  <w:bCs/>
                  <w:sz w:val="16"/>
                  <w:szCs w:val="16"/>
                </w:rPr>
                <w:t>R4-2006030</w:t>
              </w:r>
            </w:hyperlink>
          </w:p>
          <w:p w14:paraId="58290B8D" w14:textId="77777777" w:rsidR="00215B90" w:rsidRPr="00866D61" w:rsidRDefault="00215B90" w:rsidP="0040143A">
            <w:pPr>
              <w:spacing w:before="120" w:after="120"/>
            </w:pPr>
          </w:p>
        </w:tc>
        <w:tc>
          <w:tcPr>
            <w:tcW w:w="1217" w:type="dxa"/>
          </w:tcPr>
          <w:p w14:paraId="39AD0BE5" w14:textId="507BDF8C" w:rsidR="00215B90" w:rsidRPr="00866D61" w:rsidRDefault="002212CC" w:rsidP="0040143A">
            <w:pPr>
              <w:spacing w:before="120" w:after="120"/>
            </w:pPr>
            <w:r>
              <w:t>ZTE</w:t>
            </w:r>
          </w:p>
        </w:tc>
        <w:tc>
          <w:tcPr>
            <w:tcW w:w="6865" w:type="dxa"/>
          </w:tcPr>
          <w:p w14:paraId="3EAE2AB5" w14:textId="0AABF51C" w:rsidR="00215B90" w:rsidRPr="00866D61" w:rsidRDefault="002212CC" w:rsidP="0040143A">
            <w:pPr>
              <w:spacing w:before="120" w:after="120"/>
            </w:pPr>
            <w:proofErr w:type="spellStart"/>
            <w:r>
              <w:t>Cat.F</w:t>
            </w:r>
            <w:proofErr w:type="spellEnd"/>
            <w:r w:rsidR="00D95F56">
              <w:t>, R15, performance part</w:t>
            </w:r>
          </w:p>
        </w:tc>
      </w:tr>
      <w:tr w:rsidR="002212CC" w:rsidRPr="00866D61" w14:paraId="177BA662" w14:textId="77777777" w:rsidTr="0040143A">
        <w:trPr>
          <w:trHeight w:val="468"/>
        </w:trPr>
        <w:tc>
          <w:tcPr>
            <w:tcW w:w="1549" w:type="dxa"/>
          </w:tcPr>
          <w:p w14:paraId="22CFDFC6" w14:textId="77777777" w:rsidR="002212CC" w:rsidRDefault="002212CC" w:rsidP="002212CC">
            <w:pPr>
              <w:rPr>
                <w:rFonts w:ascii="Arial" w:hAnsi="Arial" w:cs="Arial"/>
                <w:b/>
                <w:bCs/>
                <w:color w:val="0000FF"/>
                <w:sz w:val="16"/>
                <w:szCs w:val="16"/>
                <w:u w:val="single"/>
              </w:rPr>
            </w:pPr>
            <w:hyperlink r:id="rId21" w:history="1">
              <w:r>
                <w:rPr>
                  <w:rStyle w:val="Hyperlink"/>
                  <w:rFonts w:ascii="Arial" w:hAnsi="Arial" w:cs="Arial"/>
                  <w:b/>
                  <w:bCs/>
                  <w:sz w:val="16"/>
                  <w:szCs w:val="16"/>
                </w:rPr>
                <w:t>R4-2006064</w:t>
              </w:r>
            </w:hyperlink>
          </w:p>
          <w:p w14:paraId="64A17107" w14:textId="77777777" w:rsidR="002212CC" w:rsidRDefault="002212CC" w:rsidP="002212CC">
            <w:pPr>
              <w:rPr>
                <w:rFonts w:ascii="Arial" w:hAnsi="Arial" w:cs="Arial"/>
                <w:b/>
                <w:bCs/>
                <w:color w:val="0000FF"/>
                <w:sz w:val="16"/>
                <w:szCs w:val="16"/>
                <w:u w:val="single"/>
              </w:rPr>
            </w:pPr>
          </w:p>
        </w:tc>
        <w:tc>
          <w:tcPr>
            <w:tcW w:w="1217" w:type="dxa"/>
          </w:tcPr>
          <w:p w14:paraId="2079F3AF" w14:textId="321740E0" w:rsidR="002212CC" w:rsidRDefault="002212CC" w:rsidP="0040143A">
            <w:pPr>
              <w:spacing w:before="120" w:after="120"/>
            </w:pPr>
            <w:r>
              <w:t>ZTE</w:t>
            </w:r>
          </w:p>
        </w:tc>
        <w:tc>
          <w:tcPr>
            <w:tcW w:w="6865" w:type="dxa"/>
          </w:tcPr>
          <w:p w14:paraId="018647C3" w14:textId="204CE6DE" w:rsidR="002212CC" w:rsidRPr="00866D61" w:rsidRDefault="002212CC" w:rsidP="0040143A">
            <w:pPr>
              <w:spacing w:before="120" w:after="120"/>
            </w:pPr>
            <w:proofErr w:type="gramStart"/>
            <w:r>
              <w:t>Cat.F</w:t>
            </w:r>
            <w:r w:rsidR="00D95F56">
              <w:t>,R</w:t>
            </w:r>
            <w:proofErr w:type="gramEnd"/>
            <w:r w:rsidR="00D95F56">
              <w:t>16, performance part</w:t>
            </w:r>
          </w:p>
        </w:tc>
      </w:tr>
      <w:tr w:rsidR="002212CC" w:rsidRPr="00866D61" w14:paraId="2220D968" w14:textId="77777777" w:rsidTr="0040143A">
        <w:trPr>
          <w:trHeight w:val="468"/>
        </w:trPr>
        <w:tc>
          <w:tcPr>
            <w:tcW w:w="1549" w:type="dxa"/>
          </w:tcPr>
          <w:p w14:paraId="5D570AA1" w14:textId="77777777" w:rsidR="002212CC" w:rsidRDefault="002212CC" w:rsidP="002212CC">
            <w:pPr>
              <w:rPr>
                <w:rFonts w:ascii="Arial" w:hAnsi="Arial" w:cs="Arial"/>
                <w:b/>
                <w:bCs/>
                <w:color w:val="0000FF"/>
                <w:sz w:val="16"/>
                <w:szCs w:val="16"/>
                <w:u w:val="single"/>
              </w:rPr>
            </w:pPr>
            <w:hyperlink r:id="rId22" w:history="1">
              <w:r>
                <w:rPr>
                  <w:rStyle w:val="Hyperlink"/>
                  <w:rFonts w:ascii="Arial" w:hAnsi="Arial" w:cs="Arial"/>
                  <w:b/>
                  <w:bCs/>
                  <w:sz w:val="16"/>
                  <w:szCs w:val="16"/>
                </w:rPr>
                <w:t>R4-2006027</w:t>
              </w:r>
            </w:hyperlink>
          </w:p>
          <w:p w14:paraId="02F53B76" w14:textId="77777777" w:rsidR="002212CC" w:rsidRDefault="002212CC" w:rsidP="002212CC">
            <w:pPr>
              <w:rPr>
                <w:rFonts w:ascii="Arial" w:hAnsi="Arial" w:cs="Arial"/>
                <w:b/>
                <w:bCs/>
                <w:color w:val="0000FF"/>
                <w:sz w:val="16"/>
                <w:szCs w:val="16"/>
                <w:u w:val="single"/>
              </w:rPr>
            </w:pPr>
          </w:p>
        </w:tc>
        <w:tc>
          <w:tcPr>
            <w:tcW w:w="1217" w:type="dxa"/>
          </w:tcPr>
          <w:p w14:paraId="14F6CC40" w14:textId="6F1AC59B" w:rsidR="002212CC" w:rsidRDefault="002212CC" w:rsidP="0040143A">
            <w:pPr>
              <w:spacing w:before="120" w:after="120"/>
            </w:pPr>
            <w:r>
              <w:t>ZTE</w:t>
            </w:r>
          </w:p>
        </w:tc>
        <w:tc>
          <w:tcPr>
            <w:tcW w:w="6865" w:type="dxa"/>
          </w:tcPr>
          <w:p w14:paraId="5B067770" w14:textId="69E58ABB" w:rsidR="002212CC" w:rsidRPr="00866D61" w:rsidRDefault="002212CC" w:rsidP="0040143A">
            <w:pPr>
              <w:spacing w:before="120" w:after="120"/>
            </w:pPr>
            <w:proofErr w:type="spellStart"/>
            <w:r>
              <w:t>Cat.F</w:t>
            </w:r>
            <w:proofErr w:type="spellEnd"/>
            <w:r w:rsidR="00D95F56">
              <w:t>, R15, core part</w:t>
            </w:r>
          </w:p>
        </w:tc>
      </w:tr>
      <w:tr w:rsidR="002212CC" w:rsidRPr="00866D61" w14:paraId="26F7AD75" w14:textId="77777777" w:rsidTr="0040143A">
        <w:trPr>
          <w:trHeight w:val="468"/>
        </w:trPr>
        <w:tc>
          <w:tcPr>
            <w:tcW w:w="1549" w:type="dxa"/>
          </w:tcPr>
          <w:p w14:paraId="1B2C45C6" w14:textId="77777777" w:rsidR="002212CC" w:rsidRDefault="002212CC" w:rsidP="002212CC">
            <w:pPr>
              <w:rPr>
                <w:rFonts w:ascii="Arial" w:hAnsi="Arial" w:cs="Arial"/>
                <w:b/>
                <w:bCs/>
                <w:color w:val="0000FF"/>
                <w:sz w:val="16"/>
                <w:szCs w:val="16"/>
                <w:u w:val="single"/>
              </w:rPr>
            </w:pPr>
            <w:hyperlink r:id="rId23" w:history="1">
              <w:r>
                <w:rPr>
                  <w:rStyle w:val="Hyperlink"/>
                  <w:rFonts w:ascii="Arial" w:hAnsi="Arial" w:cs="Arial"/>
                  <w:b/>
                  <w:bCs/>
                  <w:sz w:val="16"/>
                  <w:szCs w:val="16"/>
                </w:rPr>
                <w:t>R4-2006029</w:t>
              </w:r>
            </w:hyperlink>
          </w:p>
          <w:p w14:paraId="2368A673" w14:textId="77777777" w:rsidR="002212CC" w:rsidRDefault="002212CC" w:rsidP="002212CC">
            <w:pPr>
              <w:rPr>
                <w:rFonts w:ascii="Arial" w:hAnsi="Arial" w:cs="Arial"/>
                <w:b/>
                <w:bCs/>
                <w:color w:val="0000FF"/>
                <w:sz w:val="16"/>
                <w:szCs w:val="16"/>
                <w:u w:val="single"/>
              </w:rPr>
            </w:pPr>
          </w:p>
        </w:tc>
        <w:tc>
          <w:tcPr>
            <w:tcW w:w="1217" w:type="dxa"/>
          </w:tcPr>
          <w:p w14:paraId="00C658FB" w14:textId="4DF10847" w:rsidR="002212CC" w:rsidRDefault="002212CC" w:rsidP="0040143A">
            <w:pPr>
              <w:spacing w:before="120" w:after="120"/>
            </w:pPr>
            <w:r>
              <w:t>ZTE</w:t>
            </w:r>
          </w:p>
        </w:tc>
        <w:tc>
          <w:tcPr>
            <w:tcW w:w="6865" w:type="dxa"/>
          </w:tcPr>
          <w:p w14:paraId="5450486F" w14:textId="0E6A652B" w:rsidR="002212CC" w:rsidRPr="00866D61" w:rsidRDefault="002212CC" w:rsidP="0040143A">
            <w:pPr>
              <w:spacing w:before="120" w:after="120"/>
            </w:pPr>
            <w:proofErr w:type="spellStart"/>
            <w:r>
              <w:t>Cat.F</w:t>
            </w:r>
            <w:proofErr w:type="spellEnd"/>
            <w:r w:rsidR="00D95F56">
              <w:t>, R16, core part</w:t>
            </w:r>
          </w:p>
        </w:tc>
      </w:tr>
      <w:tr w:rsidR="002212CC" w:rsidRPr="00866D61" w14:paraId="6489C67E" w14:textId="77777777" w:rsidTr="0040143A">
        <w:trPr>
          <w:trHeight w:val="468"/>
        </w:trPr>
        <w:tc>
          <w:tcPr>
            <w:tcW w:w="1549" w:type="dxa"/>
          </w:tcPr>
          <w:p w14:paraId="15C9EEEA" w14:textId="77777777" w:rsidR="002212CC" w:rsidRDefault="002212CC" w:rsidP="002212CC">
            <w:pPr>
              <w:rPr>
                <w:rFonts w:ascii="Arial" w:hAnsi="Arial" w:cs="Arial"/>
                <w:b/>
                <w:bCs/>
                <w:color w:val="0000FF"/>
                <w:sz w:val="16"/>
                <w:szCs w:val="16"/>
                <w:u w:val="single"/>
              </w:rPr>
            </w:pPr>
            <w:hyperlink r:id="rId24" w:history="1">
              <w:r>
                <w:rPr>
                  <w:rStyle w:val="Hyperlink"/>
                  <w:rFonts w:ascii="Arial" w:hAnsi="Arial" w:cs="Arial"/>
                  <w:b/>
                  <w:bCs/>
                  <w:sz w:val="16"/>
                  <w:szCs w:val="16"/>
                </w:rPr>
                <w:t>R4-2006218</w:t>
              </w:r>
            </w:hyperlink>
          </w:p>
          <w:p w14:paraId="17B308A7" w14:textId="77777777" w:rsidR="002212CC" w:rsidRDefault="002212CC" w:rsidP="002212CC">
            <w:pPr>
              <w:rPr>
                <w:rFonts w:ascii="Arial" w:hAnsi="Arial" w:cs="Arial"/>
                <w:b/>
                <w:bCs/>
                <w:color w:val="0000FF"/>
                <w:sz w:val="16"/>
                <w:szCs w:val="16"/>
                <w:u w:val="single"/>
              </w:rPr>
            </w:pPr>
          </w:p>
        </w:tc>
        <w:tc>
          <w:tcPr>
            <w:tcW w:w="1217" w:type="dxa"/>
          </w:tcPr>
          <w:p w14:paraId="4A5FAC09" w14:textId="52C22D68" w:rsidR="002212CC" w:rsidRDefault="002212CC" w:rsidP="0040143A">
            <w:pPr>
              <w:spacing w:before="120" w:after="120"/>
            </w:pPr>
            <w:r>
              <w:t>Apple</w:t>
            </w:r>
          </w:p>
        </w:tc>
        <w:tc>
          <w:tcPr>
            <w:tcW w:w="6865" w:type="dxa"/>
          </w:tcPr>
          <w:p w14:paraId="5357A60B" w14:textId="2B4FC19C" w:rsidR="002212CC" w:rsidRPr="00866D61" w:rsidRDefault="002212CC" w:rsidP="0040143A">
            <w:pPr>
              <w:spacing w:before="120" w:after="120"/>
            </w:pPr>
            <w:proofErr w:type="spellStart"/>
            <w:r>
              <w:t>Cat.</w:t>
            </w:r>
            <w:r>
              <w:t>D</w:t>
            </w:r>
            <w:proofErr w:type="spellEnd"/>
            <w:r w:rsidR="00D95F56">
              <w:t xml:space="preserve">, R15, </w:t>
            </w:r>
            <w:r w:rsidR="00141CE1">
              <w:t>section 1-10</w:t>
            </w:r>
          </w:p>
        </w:tc>
      </w:tr>
      <w:tr w:rsidR="002212CC" w:rsidRPr="00866D61" w14:paraId="544063DA" w14:textId="77777777" w:rsidTr="0040143A">
        <w:trPr>
          <w:trHeight w:val="468"/>
        </w:trPr>
        <w:tc>
          <w:tcPr>
            <w:tcW w:w="1549" w:type="dxa"/>
          </w:tcPr>
          <w:p w14:paraId="676F4FBA" w14:textId="77777777" w:rsidR="002212CC" w:rsidRDefault="002212CC" w:rsidP="002212CC">
            <w:pPr>
              <w:rPr>
                <w:rFonts w:ascii="Arial" w:hAnsi="Arial" w:cs="Arial"/>
                <w:b/>
                <w:bCs/>
                <w:color w:val="0000FF"/>
                <w:sz w:val="16"/>
                <w:szCs w:val="16"/>
                <w:u w:val="single"/>
              </w:rPr>
            </w:pPr>
            <w:hyperlink r:id="rId25" w:history="1">
              <w:r>
                <w:rPr>
                  <w:rStyle w:val="Hyperlink"/>
                  <w:rFonts w:ascii="Arial" w:hAnsi="Arial" w:cs="Arial"/>
                  <w:b/>
                  <w:bCs/>
                  <w:sz w:val="16"/>
                  <w:szCs w:val="16"/>
                </w:rPr>
                <w:t>R4-2007715</w:t>
              </w:r>
            </w:hyperlink>
          </w:p>
          <w:p w14:paraId="065F1912" w14:textId="77777777" w:rsidR="002212CC" w:rsidRDefault="002212CC" w:rsidP="002212CC">
            <w:pPr>
              <w:rPr>
                <w:rFonts w:ascii="Arial" w:hAnsi="Arial" w:cs="Arial"/>
                <w:b/>
                <w:bCs/>
                <w:color w:val="0000FF"/>
                <w:sz w:val="16"/>
                <w:szCs w:val="16"/>
                <w:u w:val="single"/>
              </w:rPr>
            </w:pPr>
          </w:p>
        </w:tc>
        <w:tc>
          <w:tcPr>
            <w:tcW w:w="1217" w:type="dxa"/>
          </w:tcPr>
          <w:p w14:paraId="09516F7B" w14:textId="3161BC11" w:rsidR="002212CC" w:rsidRDefault="002212CC" w:rsidP="0040143A">
            <w:pPr>
              <w:spacing w:before="120" w:after="120"/>
            </w:pPr>
            <w:r>
              <w:t xml:space="preserve">Huawei, </w:t>
            </w:r>
            <w:proofErr w:type="spellStart"/>
            <w:r>
              <w:t>HiSilicon</w:t>
            </w:r>
            <w:proofErr w:type="spellEnd"/>
          </w:p>
        </w:tc>
        <w:tc>
          <w:tcPr>
            <w:tcW w:w="6865" w:type="dxa"/>
          </w:tcPr>
          <w:p w14:paraId="142E6E0B" w14:textId="3314A95A" w:rsidR="002212CC" w:rsidRPr="00866D61" w:rsidRDefault="002212CC" w:rsidP="0040143A">
            <w:pPr>
              <w:spacing w:before="120" w:after="120"/>
            </w:pPr>
            <w:proofErr w:type="spellStart"/>
            <w:r>
              <w:t>Cat.F</w:t>
            </w:r>
            <w:proofErr w:type="spellEnd"/>
            <w:r w:rsidR="00141CE1">
              <w:t xml:space="preserve">, R15, section </w:t>
            </w:r>
            <w:r w:rsidR="00141CE1">
              <w:rPr>
                <w:noProof/>
              </w:rPr>
              <w:t>9.2.5.2, 9.2.6.2</w:t>
            </w:r>
          </w:p>
        </w:tc>
      </w:tr>
      <w:tr w:rsidR="00D95F56" w:rsidRPr="00866D61" w14:paraId="16671338" w14:textId="77777777" w:rsidTr="0040143A">
        <w:trPr>
          <w:trHeight w:val="468"/>
        </w:trPr>
        <w:tc>
          <w:tcPr>
            <w:tcW w:w="1549" w:type="dxa"/>
          </w:tcPr>
          <w:p w14:paraId="45703A09" w14:textId="77777777" w:rsidR="00D95F56" w:rsidRDefault="00D95F56" w:rsidP="00D95F56">
            <w:pPr>
              <w:rPr>
                <w:rFonts w:ascii="Arial" w:hAnsi="Arial" w:cs="Arial"/>
                <w:b/>
                <w:bCs/>
                <w:color w:val="0000FF"/>
                <w:sz w:val="16"/>
                <w:szCs w:val="16"/>
                <w:u w:val="single"/>
              </w:rPr>
            </w:pPr>
            <w:hyperlink r:id="rId26" w:history="1">
              <w:r>
                <w:rPr>
                  <w:rStyle w:val="Hyperlink"/>
                  <w:rFonts w:ascii="Arial" w:hAnsi="Arial" w:cs="Arial"/>
                  <w:b/>
                  <w:bCs/>
                  <w:sz w:val="16"/>
                  <w:szCs w:val="16"/>
                </w:rPr>
                <w:t>R4-2006217</w:t>
              </w:r>
            </w:hyperlink>
          </w:p>
          <w:p w14:paraId="03CE7FD9" w14:textId="77777777" w:rsidR="00D95F56" w:rsidRDefault="00D95F56" w:rsidP="002212CC">
            <w:pPr>
              <w:rPr>
                <w:rFonts w:ascii="Arial" w:hAnsi="Arial" w:cs="Arial"/>
                <w:b/>
                <w:bCs/>
                <w:color w:val="0000FF"/>
                <w:sz w:val="16"/>
                <w:szCs w:val="16"/>
                <w:u w:val="single"/>
              </w:rPr>
            </w:pPr>
          </w:p>
        </w:tc>
        <w:tc>
          <w:tcPr>
            <w:tcW w:w="1217" w:type="dxa"/>
          </w:tcPr>
          <w:p w14:paraId="240B5F35" w14:textId="627481AC" w:rsidR="00D95F56" w:rsidRDefault="00D95F56" w:rsidP="0040143A">
            <w:pPr>
              <w:spacing w:before="120" w:after="120"/>
            </w:pPr>
            <w:r>
              <w:t>Apple</w:t>
            </w:r>
          </w:p>
        </w:tc>
        <w:tc>
          <w:tcPr>
            <w:tcW w:w="6865" w:type="dxa"/>
          </w:tcPr>
          <w:p w14:paraId="635030A5" w14:textId="0CF9359C" w:rsidR="00D95F56" w:rsidRDefault="00D95F56" w:rsidP="0040143A">
            <w:pPr>
              <w:spacing w:before="120" w:after="120"/>
            </w:pPr>
            <w:proofErr w:type="spellStart"/>
            <w:r>
              <w:t>Cat.D</w:t>
            </w:r>
            <w:proofErr w:type="spellEnd"/>
            <w:r w:rsidR="00141CE1">
              <w:t>, R16, section 1-10</w:t>
            </w:r>
          </w:p>
        </w:tc>
      </w:tr>
    </w:tbl>
    <w:p w14:paraId="060D2E2D" w14:textId="77777777" w:rsidR="00215B90" w:rsidRPr="00866D61" w:rsidRDefault="00215B90" w:rsidP="00215B90"/>
    <w:p w14:paraId="42B11F95" w14:textId="77777777" w:rsidR="00215B90" w:rsidRPr="00866D61" w:rsidRDefault="00215B90" w:rsidP="00215B90">
      <w:pPr>
        <w:pStyle w:val="Heading2"/>
        <w:numPr>
          <w:ilvl w:val="0"/>
          <w:numId w:val="0"/>
        </w:numPr>
        <w:ind w:left="576"/>
        <w:rPr>
          <w:lang w:val="en-US"/>
        </w:rPr>
      </w:pPr>
    </w:p>
    <w:p w14:paraId="2015698D" w14:textId="723A3AF2" w:rsidR="00215B90" w:rsidRDefault="00215B90" w:rsidP="00215B90">
      <w:pPr>
        <w:pStyle w:val="Heading2"/>
        <w:rPr>
          <w:lang w:val="en-US"/>
        </w:rPr>
      </w:pPr>
      <w:r w:rsidRPr="00866D61">
        <w:rPr>
          <w:lang w:val="en-US"/>
        </w:rPr>
        <w:t>Summary of Open Issues</w:t>
      </w:r>
    </w:p>
    <w:p w14:paraId="3EF456DE" w14:textId="312E23AB" w:rsidR="00141CE1" w:rsidRPr="00CA5CEC" w:rsidRDefault="00141CE1" w:rsidP="00CA5CEC">
      <w:pPr>
        <w:pStyle w:val="Heading3"/>
        <w:ind w:left="720"/>
        <w:rPr>
          <w:sz w:val="24"/>
          <w:szCs w:val="16"/>
          <w:lang w:val="en-US"/>
        </w:rPr>
      </w:pPr>
      <w:r w:rsidRPr="00CA5CEC">
        <w:rPr>
          <w:sz w:val="24"/>
          <w:szCs w:val="16"/>
          <w:lang w:val="en-US"/>
        </w:rPr>
        <w:t xml:space="preserve">Issue </w:t>
      </w:r>
      <w:r w:rsidR="00CA5CEC" w:rsidRPr="00CA5CEC">
        <w:rPr>
          <w:sz w:val="24"/>
          <w:szCs w:val="16"/>
          <w:lang w:val="en-US"/>
        </w:rPr>
        <w:t>5-1:</w:t>
      </w:r>
    </w:p>
    <w:p w14:paraId="521B34DB" w14:textId="35088FD2" w:rsidR="00CA5CEC" w:rsidRDefault="00CA5CEC" w:rsidP="00141CE1"/>
    <w:p w14:paraId="24822FED" w14:textId="3674F265" w:rsidR="00CA5CEC" w:rsidRDefault="00CA5CEC" w:rsidP="00141CE1">
      <w:r w:rsidRPr="007576D0">
        <w:rPr>
          <w:highlight w:val="yellow"/>
        </w:rPr>
        <w:t xml:space="preserve">(section </w:t>
      </w:r>
      <w:r w:rsidRPr="007576D0">
        <w:rPr>
          <w:highlight w:val="yellow"/>
        </w:rPr>
        <w:t>6.1.3.2.1</w:t>
      </w:r>
      <w:r w:rsidRPr="007576D0">
        <w:rPr>
          <w:highlight w:val="yellow"/>
        </w:rPr>
        <w:t>, TS38.133-f30</w:t>
      </w:r>
      <w:r w:rsidRPr="007576D0">
        <w:rPr>
          <w:highlight w:val="yellow"/>
        </w:rPr>
        <w:tab/>
      </w:r>
      <w:r w:rsidRPr="007576D0">
        <w:rPr>
          <w:highlight w:val="yellow"/>
        </w:rPr>
        <w:t>)</w:t>
      </w:r>
    </w:p>
    <w:p w14:paraId="3CC96915" w14:textId="77777777" w:rsidR="00141CE1" w:rsidRDefault="00141CE1" w:rsidP="00141CE1">
      <w:pPr>
        <w:rPr>
          <w:rFonts w:cs="v4.2.0"/>
        </w:rPr>
      </w:pPr>
      <w:r>
        <w:rPr>
          <w:rFonts w:cs="v4.2.0"/>
        </w:rPr>
        <w:lastRenderedPageBreak/>
        <w:t>After successful RACH procedure of the target cell, w</w:t>
      </w:r>
      <w:r w:rsidRPr="00DD3199">
        <w:rPr>
          <w:rFonts w:cs="v4.2.0"/>
        </w:rPr>
        <w:t xml:space="preserve">hen the UE receives a </w:t>
      </w:r>
      <w:commentRangeStart w:id="0"/>
      <w:r>
        <w:rPr>
          <w:rFonts w:cs="v4.2.0"/>
        </w:rPr>
        <w:t>[TBD]</w:t>
      </w:r>
      <w:r w:rsidRPr="00DD3199">
        <w:rPr>
          <w:rFonts w:cs="v4.2.0"/>
        </w:rPr>
        <w:t xml:space="preserve"> </w:t>
      </w:r>
      <w:commentRangeEnd w:id="0"/>
      <w:r>
        <w:rPr>
          <w:rStyle w:val="CommentReference"/>
          <w:rFonts w:eastAsia="MS Mincho"/>
        </w:rPr>
        <w:commentReference w:id="0"/>
      </w:r>
      <w:r w:rsidRPr="00DD3199">
        <w:rPr>
          <w:rFonts w:cs="v4.2.0"/>
        </w:rPr>
        <w:t xml:space="preserve">message implying </w:t>
      </w:r>
      <w:r>
        <w:rPr>
          <w:rFonts w:cs="v4.2.0"/>
        </w:rPr>
        <w:t xml:space="preserve">source cell release command, </w:t>
      </w:r>
      <w:r w:rsidRPr="00DD3199">
        <w:rPr>
          <w:lang w:eastAsia="ko-KR"/>
        </w:rPr>
        <w:t xml:space="preserve">the UE shall accomplish the release actions specified in </w:t>
      </w:r>
      <w:r w:rsidRPr="00DD3199">
        <w:t>TS 38.331 </w:t>
      </w:r>
      <w:r w:rsidRPr="00DD3199">
        <w:rPr>
          <w:lang w:eastAsia="ko-KR"/>
        </w:rPr>
        <w:t xml:space="preserve">[2] </w:t>
      </w:r>
      <w:r>
        <w:rPr>
          <w:lang w:eastAsia="ko-KR"/>
        </w:rPr>
        <w:t xml:space="preserve">within </w:t>
      </w:r>
      <w:r w:rsidRPr="00DD3199">
        <w:rPr>
          <w:rFonts w:cs="v4.2.0"/>
        </w:rPr>
        <w:t>D</w:t>
      </w:r>
      <w:r w:rsidRPr="00DD3199">
        <w:rPr>
          <w:rFonts w:cs="v4.2.0"/>
          <w:vertAlign w:val="subscript"/>
        </w:rPr>
        <w:t>handover</w:t>
      </w:r>
      <w:r>
        <w:rPr>
          <w:rFonts w:cs="v4.2.0"/>
          <w:vertAlign w:val="subscript"/>
        </w:rPr>
        <w:t>2</w:t>
      </w:r>
      <w:r>
        <w:rPr>
          <w:rFonts w:cs="v4.2.0"/>
        </w:rPr>
        <w:t>.</w:t>
      </w:r>
    </w:p>
    <w:p w14:paraId="15D12B37" w14:textId="435947B2" w:rsidR="00141CE1" w:rsidRDefault="00141CE1" w:rsidP="00141CE1">
      <w:pPr>
        <w:ind w:left="284" w:firstLine="284"/>
        <w:rPr>
          <w:vertAlign w:val="subscript"/>
        </w:rPr>
      </w:pPr>
      <w:r w:rsidRPr="00B910B8">
        <w:rPr>
          <w:rFonts w:cs="v4.2.0"/>
        </w:rPr>
        <w:t>D</w:t>
      </w:r>
      <w:r w:rsidRPr="00B910B8">
        <w:rPr>
          <w:rFonts w:cs="v4.2.0"/>
          <w:vertAlign w:val="subscript"/>
        </w:rPr>
        <w:t>handover</w:t>
      </w:r>
      <w:r>
        <w:rPr>
          <w:rFonts w:cs="v4.2.0"/>
          <w:vertAlign w:val="subscript"/>
        </w:rPr>
        <w:t>2</w:t>
      </w:r>
      <w:r w:rsidRPr="00B910B8">
        <w:rPr>
          <w:rFonts w:cs="v4.2.0"/>
        </w:rPr>
        <w:t xml:space="preserve"> </w:t>
      </w:r>
      <w:r w:rsidRPr="00B910B8">
        <w:t xml:space="preserve">= </w:t>
      </w:r>
      <w:proofErr w:type="spellStart"/>
      <w:r w:rsidRPr="003D52AF">
        <w:rPr>
          <w:rFonts w:cs="v4.2.0"/>
          <w:iCs/>
        </w:rPr>
        <w:t>T</w:t>
      </w:r>
      <w:r w:rsidRPr="003D52AF">
        <w:rPr>
          <w:rFonts w:cs="v4.2.0"/>
          <w:iCs/>
          <w:vertAlign w:val="subscript"/>
        </w:rPr>
        <w:t>RRC_procedure</w:t>
      </w:r>
      <w:proofErr w:type="spellEnd"/>
      <w:r>
        <w:t>+</w:t>
      </w:r>
      <w:r w:rsidRPr="003D52AF">
        <w:t xml:space="preserve"> </w:t>
      </w:r>
      <w:r w:rsidRPr="00B910B8">
        <w:t>T</w:t>
      </w:r>
      <w:r>
        <w:rPr>
          <w:vertAlign w:val="subscript"/>
        </w:rPr>
        <w:t>interrupt2</w:t>
      </w:r>
    </w:p>
    <w:p w14:paraId="53205ED7" w14:textId="28555D39" w:rsidR="00CA5CEC" w:rsidRDefault="00CA5CEC" w:rsidP="00141CE1">
      <w:pPr>
        <w:ind w:left="284" w:firstLine="284"/>
        <w:rPr>
          <w:vertAlign w:val="subscript"/>
        </w:rPr>
      </w:pPr>
    </w:p>
    <w:p w14:paraId="3009E114" w14:textId="77860A49" w:rsidR="00CA5CEC" w:rsidRDefault="00CA5CEC" w:rsidP="00CA5CEC">
      <w:r w:rsidRPr="007576D0">
        <w:rPr>
          <w:highlight w:val="yellow"/>
        </w:rPr>
        <w:t>(section 6.1.3.</w:t>
      </w:r>
      <w:r w:rsidRPr="007576D0">
        <w:rPr>
          <w:highlight w:val="yellow"/>
        </w:rPr>
        <w:t>3</w:t>
      </w:r>
      <w:r w:rsidRPr="007576D0">
        <w:rPr>
          <w:highlight w:val="yellow"/>
        </w:rPr>
        <w:t>.1, TS38.133-f30</w:t>
      </w:r>
      <w:r w:rsidRPr="007576D0">
        <w:rPr>
          <w:highlight w:val="yellow"/>
        </w:rPr>
        <w:tab/>
        <w:t>)</w:t>
      </w:r>
    </w:p>
    <w:p w14:paraId="6DE61D95" w14:textId="77777777" w:rsidR="00CA5CEC" w:rsidRDefault="00CA5CEC" w:rsidP="00141CE1">
      <w:pPr>
        <w:ind w:left="284" w:firstLine="284"/>
        <w:rPr>
          <w:vertAlign w:val="subscript"/>
        </w:rPr>
      </w:pPr>
    </w:p>
    <w:p w14:paraId="45BC88B5" w14:textId="77777777" w:rsidR="00CA5CEC" w:rsidRDefault="00CA5CEC" w:rsidP="00CA5CEC">
      <w:pPr>
        <w:rPr>
          <w:rFonts w:cs="v4.2.0"/>
        </w:rPr>
      </w:pPr>
      <w:r>
        <w:rPr>
          <w:rFonts w:cs="v4.2.0"/>
        </w:rPr>
        <w:t>After successful RACH procedure of the target cell, w</w:t>
      </w:r>
      <w:r w:rsidRPr="00DD3199">
        <w:rPr>
          <w:rFonts w:cs="v4.2.0"/>
        </w:rPr>
        <w:t xml:space="preserve">hen the UE receives a </w:t>
      </w:r>
      <w:commentRangeStart w:id="1"/>
      <w:r>
        <w:rPr>
          <w:rFonts w:cs="v4.2.0"/>
        </w:rPr>
        <w:t>[TBD]</w:t>
      </w:r>
      <w:r w:rsidRPr="00DD3199">
        <w:rPr>
          <w:rFonts w:cs="v4.2.0"/>
        </w:rPr>
        <w:t xml:space="preserve"> </w:t>
      </w:r>
      <w:commentRangeEnd w:id="1"/>
      <w:r>
        <w:rPr>
          <w:rStyle w:val="CommentReference"/>
          <w:rFonts w:eastAsia="MS Mincho"/>
        </w:rPr>
        <w:commentReference w:id="1"/>
      </w:r>
      <w:r w:rsidRPr="00DD3199">
        <w:rPr>
          <w:rFonts w:cs="v4.2.0"/>
        </w:rPr>
        <w:t xml:space="preserve">message implying </w:t>
      </w:r>
      <w:r>
        <w:rPr>
          <w:rFonts w:cs="v4.2.0"/>
        </w:rPr>
        <w:t xml:space="preserve">source cell release command, </w:t>
      </w:r>
      <w:r w:rsidRPr="00DD3199">
        <w:rPr>
          <w:lang w:eastAsia="ko-KR"/>
        </w:rPr>
        <w:t xml:space="preserve">the UE shall accomplish the release actions specified in </w:t>
      </w:r>
      <w:r w:rsidRPr="00DD3199">
        <w:t>TS 38.331 </w:t>
      </w:r>
      <w:r w:rsidRPr="00DD3199">
        <w:rPr>
          <w:lang w:eastAsia="ko-KR"/>
        </w:rPr>
        <w:t xml:space="preserve">[2] </w:t>
      </w:r>
      <w:r>
        <w:rPr>
          <w:lang w:eastAsia="ko-KR"/>
        </w:rPr>
        <w:t xml:space="preserve">within </w:t>
      </w:r>
      <w:r w:rsidRPr="00DD3199">
        <w:rPr>
          <w:rFonts w:cs="v4.2.0"/>
        </w:rPr>
        <w:t>D</w:t>
      </w:r>
      <w:r w:rsidRPr="00DD3199">
        <w:rPr>
          <w:rFonts w:cs="v4.2.0"/>
          <w:vertAlign w:val="subscript"/>
        </w:rPr>
        <w:t>handover</w:t>
      </w:r>
      <w:r>
        <w:rPr>
          <w:rFonts w:cs="v4.2.0"/>
          <w:vertAlign w:val="subscript"/>
        </w:rPr>
        <w:t>2</w:t>
      </w:r>
      <w:r>
        <w:rPr>
          <w:rFonts w:cs="v4.2.0"/>
        </w:rPr>
        <w:t>.</w:t>
      </w:r>
    </w:p>
    <w:p w14:paraId="6CD5554D" w14:textId="77777777" w:rsidR="00CA5CEC" w:rsidRDefault="00CA5CEC" w:rsidP="00CA5CEC">
      <w:pPr>
        <w:ind w:left="284" w:firstLine="284"/>
        <w:rPr>
          <w:rFonts w:cs="v4.2.0"/>
        </w:rPr>
      </w:pPr>
      <w:r w:rsidRPr="00B910B8">
        <w:rPr>
          <w:rFonts w:cs="v4.2.0"/>
        </w:rPr>
        <w:t>D</w:t>
      </w:r>
      <w:r w:rsidRPr="00B910B8">
        <w:rPr>
          <w:rFonts w:cs="v4.2.0"/>
          <w:vertAlign w:val="subscript"/>
        </w:rPr>
        <w:t>handover</w:t>
      </w:r>
      <w:r>
        <w:rPr>
          <w:rFonts w:cs="v4.2.0"/>
          <w:vertAlign w:val="subscript"/>
        </w:rPr>
        <w:t>2</w:t>
      </w:r>
      <w:r w:rsidRPr="00B910B8">
        <w:rPr>
          <w:rFonts w:cs="v4.2.0"/>
        </w:rPr>
        <w:t xml:space="preserve"> </w:t>
      </w:r>
      <w:r w:rsidRPr="00B910B8">
        <w:t xml:space="preserve">= </w:t>
      </w:r>
      <w:proofErr w:type="spellStart"/>
      <w:r w:rsidRPr="003D52AF">
        <w:rPr>
          <w:rFonts w:cs="v4.2.0"/>
          <w:iCs/>
        </w:rPr>
        <w:t>T</w:t>
      </w:r>
      <w:r w:rsidRPr="003D52AF">
        <w:rPr>
          <w:rFonts w:cs="v4.2.0"/>
          <w:iCs/>
          <w:vertAlign w:val="subscript"/>
        </w:rPr>
        <w:t>RRC_procedure</w:t>
      </w:r>
      <w:proofErr w:type="spellEnd"/>
      <w:r>
        <w:t>+</w:t>
      </w:r>
      <w:r w:rsidRPr="003D52AF">
        <w:t xml:space="preserve"> </w:t>
      </w:r>
      <w:r w:rsidRPr="00B910B8">
        <w:t>T</w:t>
      </w:r>
      <w:r>
        <w:rPr>
          <w:vertAlign w:val="subscript"/>
        </w:rPr>
        <w:t>interrupt2</w:t>
      </w:r>
    </w:p>
    <w:p w14:paraId="779568B2" w14:textId="06BCA241" w:rsidR="00CA5CEC" w:rsidRDefault="00CA5CEC" w:rsidP="00141CE1">
      <w:pPr>
        <w:ind w:left="284" w:firstLine="284"/>
        <w:rPr>
          <w:vertAlign w:val="subscript"/>
        </w:rPr>
      </w:pPr>
    </w:p>
    <w:p w14:paraId="0DA9404E" w14:textId="311495A7" w:rsidR="00CA5CEC" w:rsidRDefault="00CA5CEC" w:rsidP="00141CE1">
      <w:pPr>
        <w:ind w:left="284" w:firstLine="284"/>
        <w:rPr>
          <w:vertAlign w:val="subscript"/>
        </w:rPr>
      </w:pPr>
    </w:p>
    <w:p w14:paraId="7A2D8DD9" w14:textId="29A7D71F" w:rsidR="00CA5CEC" w:rsidRDefault="00CA5CEC" w:rsidP="00CA5CEC">
      <w:r w:rsidRPr="007576D0">
        <w:rPr>
          <w:highlight w:val="yellow"/>
        </w:rPr>
        <w:t>(section 6.1.3.</w:t>
      </w:r>
      <w:r w:rsidRPr="007576D0">
        <w:rPr>
          <w:highlight w:val="yellow"/>
        </w:rPr>
        <w:t>4</w:t>
      </w:r>
      <w:r w:rsidRPr="007576D0">
        <w:rPr>
          <w:highlight w:val="yellow"/>
        </w:rPr>
        <w:t>.1, TS38.133-f30</w:t>
      </w:r>
      <w:r w:rsidRPr="007576D0">
        <w:rPr>
          <w:highlight w:val="yellow"/>
        </w:rPr>
        <w:tab/>
        <w:t>)</w:t>
      </w:r>
    </w:p>
    <w:p w14:paraId="7DBDECAC" w14:textId="77777777" w:rsidR="00CA5CEC" w:rsidRDefault="00CA5CEC" w:rsidP="00141CE1">
      <w:pPr>
        <w:ind w:left="284" w:firstLine="284"/>
        <w:rPr>
          <w:vertAlign w:val="subscript"/>
        </w:rPr>
      </w:pPr>
    </w:p>
    <w:p w14:paraId="5B1C2172" w14:textId="77777777" w:rsidR="00CA5CEC" w:rsidRDefault="00CA5CEC" w:rsidP="00CA5CEC">
      <w:pPr>
        <w:rPr>
          <w:rFonts w:cs="v4.2.0"/>
        </w:rPr>
      </w:pPr>
      <w:r>
        <w:rPr>
          <w:rFonts w:cs="v4.2.0"/>
        </w:rPr>
        <w:t>After successful RACH procedure of the target cell, w</w:t>
      </w:r>
      <w:r w:rsidRPr="00DD3199">
        <w:rPr>
          <w:rFonts w:cs="v4.2.0"/>
        </w:rPr>
        <w:t xml:space="preserve">hen the UE receives a </w:t>
      </w:r>
      <w:commentRangeStart w:id="2"/>
      <w:r>
        <w:rPr>
          <w:rFonts w:cs="v4.2.0"/>
        </w:rPr>
        <w:t>[TBD]</w:t>
      </w:r>
      <w:r w:rsidRPr="00DD3199">
        <w:rPr>
          <w:rFonts w:cs="v4.2.0"/>
        </w:rPr>
        <w:t xml:space="preserve"> </w:t>
      </w:r>
      <w:commentRangeEnd w:id="2"/>
      <w:r>
        <w:rPr>
          <w:rStyle w:val="CommentReference"/>
          <w:rFonts w:eastAsia="MS Mincho"/>
        </w:rPr>
        <w:commentReference w:id="2"/>
      </w:r>
      <w:r w:rsidRPr="00DD3199">
        <w:rPr>
          <w:rFonts w:cs="v4.2.0"/>
        </w:rPr>
        <w:t xml:space="preserve">message implying </w:t>
      </w:r>
      <w:r>
        <w:rPr>
          <w:rFonts w:cs="v4.2.0"/>
        </w:rPr>
        <w:t xml:space="preserve">source cell release command, </w:t>
      </w:r>
      <w:r w:rsidRPr="00DD3199">
        <w:rPr>
          <w:lang w:eastAsia="ko-KR"/>
        </w:rPr>
        <w:t xml:space="preserve">the UE shall accomplish the release actions specified in </w:t>
      </w:r>
      <w:r w:rsidRPr="00DD3199">
        <w:t>TS 38.331 </w:t>
      </w:r>
      <w:r w:rsidRPr="00DD3199">
        <w:rPr>
          <w:lang w:eastAsia="ko-KR"/>
        </w:rPr>
        <w:t xml:space="preserve">[2] </w:t>
      </w:r>
      <w:r>
        <w:rPr>
          <w:lang w:eastAsia="ko-KR"/>
        </w:rPr>
        <w:t xml:space="preserve">within </w:t>
      </w:r>
      <w:r w:rsidRPr="00DD3199">
        <w:rPr>
          <w:rFonts w:cs="v4.2.0"/>
        </w:rPr>
        <w:t>D</w:t>
      </w:r>
      <w:r w:rsidRPr="00DD3199">
        <w:rPr>
          <w:rFonts w:cs="v4.2.0"/>
          <w:vertAlign w:val="subscript"/>
        </w:rPr>
        <w:t>handover</w:t>
      </w:r>
      <w:r>
        <w:rPr>
          <w:rFonts w:cs="v4.2.0"/>
          <w:vertAlign w:val="subscript"/>
        </w:rPr>
        <w:t>2</w:t>
      </w:r>
      <w:r>
        <w:rPr>
          <w:rFonts w:cs="v4.2.0"/>
        </w:rPr>
        <w:t>.</w:t>
      </w:r>
    </w:p>
    <w:p w14:paraId="613BEE20" w14:textId="77777777" w:rsidR="00CA5CEC" w:rsidRDefault="00CA5CEC" w:rsidP="00CA5CEC">
      <w:pPr>
        <w:ind w:left="284" w:firstLine="284"/>
        <w:rPr>
          <w:rFonts w:cs="v4.2.0"/>
        </w:rPr>
      </w:pPr>
      <w:r w:rsidRPr="00B910B8">
        <w:rPr>
          <w:rFonts w:cs="v4.2.0"/>
        </w:rPr>
        <w:t>D</w:t>
      </w:r>
      <w:r w:rsidRPr="00B910B8">
        <w:rPr>
          <w:rFonts w:cs="v4.2.0"/>
          <w:vertAlign w:val="subscript"/>
        </w:rPr>
        <w:t>handover</w:t>
      </w:r>
      <w:r>
        <w:rPr>
          <w:rFonts w:cs="v4.2.0"/>
          <w:vertAlign w:val="subscript"/>
        </w:rPr>
        <w:t>2</w:t>
      </w:r>
      <w:r w:rsidRPr="00B910B8">
        <w:rPr>
          <w:rFonts w:cs="v4.2.0"/>
        </w:rPr>
        <w:t xml:space="preserve"> </w:t>
      </w:r>
      <w:r w:rsidRPr="00B910B8">
        <w:t xml:space="preserve">= </w:t>
      </w:r>
      <w:proofErr w:type="spellStart"/>
      <w:r w:rsidRPr="003D52AF">
        <w:rPr>
          <w:rFonts w:cs="v4.2.0"/>
          <w:iCs/>
        </w:rPr>
        <w:t>T</w:t>
      </w:r>
      <w:r w:rsidRPr="003D52AF">
        <w:rPr>
          <w:rFonts w:cs="v4.2.0"/>
          <w:iCs/>
          <w:vertAlign w:val="subscript"/>
        </w:rPr>
        <w:t>RRC_procedure</w:t>
      </w:r>
      <w:proofErr w:type="spellEnd"/>
      <w:r>
        <w:t>+</w:t>
      </w:r>
      <w:r w:rsidRPr="003D52AF">
        <w:t xml:space="preserve"> </w:t>
      </w:r>
      <w:r w:rsidRPr="00B910B8">
        <w:t>T</w:t>
      </w:r>
      <w:r>
        <w:rPr>
          <w:vertAlign w:val="subscript"/>
        </w:rPr>
        <w:t>interrupt2</w:t>
      </w:r>
    </w:p>
    <w:p w14:paraId="67269B2D" w14:textId="77777777" w:rsidR="00CA5CEC" w:rsidRDefault="00CA5CEC" w:rsidP="00CA5CEC"/>
    <w:p w14:paraId="72C71852" w14:textId="667B437B" w:rsidR="00CA5CEC" w:rsidRDefault="00CA5CEC" w:rsidP="00CA5CEC">
      <w:pPr>
        <w:pStyle w:val="Heading3"/>
        <w:ind w:left="720"/>
        <w:rPr>
          <w:sz w:val="24"/>
          <w:szCs w:val="16"/>
          <w:lang w:val="en-US"/>
        </w:rPr>
      </w:pPr>
      <w:r w:rsidRPr="00CA5CEC">
        <w:rPr>
          <w:sz w:val="24"/>
          <w:szCs w:val="16"/>
          <w:lang w:val="en-US"/>
        </w:rPr>
        <w:t>Issue 5-</w:t>
      </w:r>
      <w:r w:rsidRPr="00CA5CEC">
        <w:rPr>
          <w:sz w:val="24"/>
          <w:szCs w:val="16"/>
          <w:lang w:val="en-US"/>
        </w:rPr>
        <w:t>2</w:t>
      </w:r>
      <w:r w:rsidRPr="00CA5CEC">
        <w:rPr>
          <w:sz w:val="24"/>
          <w:szCs w:val="16"/>
          <w:lang w:val="en-US"/>
        </w:rPr>
        <w:t>:</w:t>
      </w:r>
    </w:p>
    <w:p w14:paraId="105B131C" w14:textId="222E2891" w:rsidR="00CA5CEC" w:rsidRDefault="00CA5CEC" w:rsidP="00CA5CEC">
      <w:r w:rsidRPr="007576D0">
        <w:rPr>
          <w:highlight w:val="yellow"/>
        </w:rPr>
        <w:t>(section 6.1.3.2.</w:t>
      </w:r>
      <w:r w:rsidRPr="007576D0">
        <w:rPr>
          <w:highlight w:val="yellow"/>
        </w:rPr>
        <w:t>2</w:t>
      </w:r>
      <w:r w:rsidRPr="007576D0">
        <w:rPr>
          <w:highlight w:val="yellow"/>
        </w:rPr>
        <w:t>, TS38.133-f30</w:t>
      </w:r>
      <w:r w:rsidRPr="007576D0">
        <w:rPr>
          <w:highlight w:val="yellow"/>
        </w:rPr>
        <w:tab/>
        <w:t>)</w:t>
      </w:r>
    </w:p>
    <w:p w14:paraId="21D8AC6A" w14:textId="77777777" w:rsidR="00CA5CEC" w:rsidRPr="00CA5CEC" w:rsidRDefault="00CA5CEC" w:rsidP="00CA5CEC"/>
    <w:p w14:paraId="49736E15" w14:textId="77777777" w:rsidR="00CA5CEC" w:rsidRDefault="00CA5CEC" w:rsidP="00CA5CEC">
      <w:pPr>
        <w:pStyle w:val="TH"/>
      </w:pPr>
      <w:r w:rsidRPr="00DD3199">
        <w:t xml:space="preserve">Table </w:t>
      </w:r>
      <w:r>
        <w:t>6.1.3</w:t>
      </w:r>
      <w:r w:rsidRPr="00DD3199">
        <w:t>.2.2</w:t>
      </w:r>
      <w:r>
        <w:t>-</w:t>
      </w:r>
      <w:r w:rsidRPr="00DD3199">
        <w:t xml:space="preserve">1: </w:t>
      </w:r>
      <w:r w:rsidRPr="00A75FFD">
        <w:t>T</w:t>
      </w:r>
      <w:r w:rsidRPr="00A75FFD">
        <w:rPr>
          <w:vertAlign w:val="subscript"/>
        </w:rPr>
        <w:t>interrupt1</w:t>
      </w:r>
      <w:r>
        <w:t xml:space="preserve"> for FR1-to-FR1 intra-frequency DAPS HO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276"/>
        <w:gridCol w:w="2552"/>
      </w:tblGrid>
      <w:tr w:rsidR="00CA5CEC" w:rsidRPr="00DD3199" w14:paraId="227E362C" w14:textId="77777777" w:rsidTr="0040143A">
        <w:trPr>
          <w:trHeight w:val="276"/>
          <w:jc w:val="center"/>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6C52E967" w14:textId="77777777" w:rsidR="00CA5CEC" w:rsidRPr="00DD3199" w:rsidRDefault="00CA5CEC" w:rsidP="0040143A">
            <w:pPr>
              <w:pStyle w:val="TAH"/>
            </w:pPr>
            <w:r w:rsidRPr="00DD3199">
              <w:rPr>
                <w:noProof/>
                <w:lang w:val="en-US"/>
              </w:rPr>
              <w:drawing>
                <wp:inline distT="0" distB="0" distL="0" distR="0" wp14:anchorId="769A839C" wp14:editId="20B7EC90">
                  <wp:extent cx="154305" cy="154305"/>
                  <wp:effectExtent l="0" t="0" r="0" b="0"/>
                  <wp:docPr id="295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c>
          <w:tcPr>
            <w:tcW w:w="1276" w:type="dxa"/>
            <w:vMerge w:val="restart"/>
            <w:tcBorders>
              <w:top w:val="single" w:sz="4" w:space="0" w:color="auto"/>
              <w:left w:val="single" w:sz="4" w:space="0" w:color="auto"/>
              <w:bottom w:val="single" w:sz="4" w:space="0" w:color="auto"/>
              <w:right w:val="single" w:sz="4" w:space="0" w:color="auto"/>
            </w:tcBorders>
            <w:hideMark/>
          </w:tcPr>
          <w:p w14:paraId="43D10316" w14:textId="77777777" w:rsidR="00CA5CEC" w:rsidRPr="00DD3199" w:rsidRDefault="00CA5CEC" w:rsidP="0040143A">
            <w:pPr>
              <w:pStyle w:val="TAH"/>
            </w:pPr>
            <w:r w:rsidRPr="00DD3199">
              <w:t>NR Slot length (</w:t>
            </w:r>
            <w:proofErr w:type="spellStart"/>
            <w:r w:rsidRPr="00DD3199">
              <w:t>ms</w:t>
            </w:r>
            <w:proofErr w:type="spellEnd"/>
            <w:r w:rsidRPr="00DD3199">
              <w:t>)</w:t>
            </w:r>
          </w:p>
        </w:tc>
        <w:tc>
          <w:tcPr>
            <w:tcW w:w="2552" w:type="dxa"/>
            <w:vMerge w:val="restart"/>
            <w:tcBorders>
              <w:top w:val="single" w:sz="4" w:space="0" w:color="auto"/>
              <w:left w:val="single" w:sz="4" w:space="0" w:color="auto"/>
              <w:bottom w:val="single" w:sz="4" w:space="0" w:color="auto"/>
              <w:right w:val="single" w:sz="4" w:space="0" w:color="auto"/>
            </w:tcBorders>
            <w:hideMark/>
          </w:tcPr>
          <w:p w14:paraId="447047C5" w14:textId="77777777" w:rsidR="00CA5CEC" w:rsidRPr="00DD3199" w:rsidRDefault="00CA5CEC" w:rsidP="0040143A">
            <w:pPr>
              <w:pStyle w:val="TAH"/>
            </w:pPr>
            <w:r w:rsidRPr="00DD3199">
              <w:t>Interruption length X (</w:t>
            </w:r>
            <w:proofErr w:type="spellStart"/>
            <w:r w:rsidRPr="00DD3199">
              <w:t>slot</w:t>
            </w:r>
            <w:r>
              <w:t>s</w:t>
            </w:r>
            <w:r>
              <w:rPr>
                <w:vertAlign w:val="superscript"/>
              </w:rPr>
              <w:t>N</w:t>
            </w:r>
            <w:r w:rsidRPr="00DD3199">
              <w:rPr>
                <w:vertAlign w:val="superscript"/>
              </w:rPr>
              <w:t>ote</w:t>
            </w:r>
            <w:proofErr w:type="spellEnd"/>
            <w:r w:rsidRPr="00DD3199">
              <w:rPr>
                <w:vertAlign w:val="superscript"/>
              </w:rPr>
              <w:t xml:space="preserve"> 1</w:t>
            </w:r>
            <w:r w:rsidRPr="00DD3199">
              <w:t>)</w:t>
            </w:r>
          </w:p>
        </w:tc>
      </w:tr>
      <w:tr w:rsidR="00CA5CEC" w:rsidRPr="00DD3199" w14:paraId="5E08DA89" w14:textId="77777777" w:rsidTr="0040143A">
        <w:trPr>
          <w:trHeight w:val="2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F0F526" w14:textId="77777777" w:rsidR="00CA5CEC" w:rsidRPr="00DD3199" w:rsidRDefault="00CA5CEC" w:rsidP="0040143A">
            <w:pPr>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F9915D" w14:textId="77777777" w:rsidR="00CA5CEC" w:rsidRPr="00DD3199" w:rsidRDefault="00CA5CEC" w:rsidP="0040143A">
            <w:pPr>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4A7F77" w14:textId="77777777" w:rsidR="00CA5CEC" w:rsidRPr="00DD3199" w:rsidRDefault="00CA5CEC" w:rsidP="0040143A">
            <w:pPr>
              <w:rPr>
                <w:rFonts w:ascii="Arial" w:hAnsi="Arial"/>
                <w:b/>
                <w:sz w:val="18"/>
              </w:rPr>
            </w:pPr>
          </w:p>
        </w:tc>
      </w:tr>
      <w:tr w:rsidR="00CA5CEC" w:rsidRPr="00DD3199" w14:paraId="5A4C1E2A" w14:textId="77777777" w:rsidTr="0040143A">
        <w:trPr>
          <w:jc w:val="center"/>
        </w:trPr>
        <w:tc>
          <w:tcPr>
            <w:tcW w:w="852" w:type="dxa"/>
            <w:tcBorders>
              <w:top w:val="single" w:sz="4" w:space="0" w:color="auto"/>
              <w:left w:val="single" w:sz="4" w:space="0" w:color="auto"/>
              <w:bottom w:val="single" w:sz="4" w:space="0" w:color="auto"/>
              <w:right w:val="single" w:sz="4" w:space="0" w:color="auto"/>
            </w:tcBorders>
            <w:hideMark/>
          </w:tcPr>
          <w:p w14:paraId="14B49F9A" w14:textId="77777777" w:rsidR="00CA5CEC" w:rsidRPr="00DD3199" w:rsidRDefault="00CA5CEC" w:rsidP="0040143A">
            <w:pPr>
              <w:pStyle w:val="TAC"/>
            </w:pPr>
            <w:r w:rsidRPr="00DD3199">
              <w:t>0</w:t>
            </w:r>
          </w:p>
        </w:tc>
        <w:tc>
          <w:tcPr>
            <w:tcW w:w="1276" w:type="dxa"/>
            <w:tcBorders>
              <w:top w:val="single" w:sz="4" w:space="0" w:color="auto"/>
              <w:left w:val="single" w:sz="4" w:space="0" w:color="auto"/>
              <w:bottom w:val="single" w:sz="4" w:space="0" w:color="auto"/>
              <w:right w:val="single" w:sz="4" w:space="0" w:color="auto"/>
            </w:tcBorders>
            <w:hideMark/>
          </w:tcPr>
          <w:p w14:paraId="705B84A6" w14:textId="77777777" w:rsidR="00CA5CEC" w:rsidRPr="00DD3199" w:rsidRDefault="00CA5CEC" w:rsidP="0040143A">
            <w:pPr>
              <w:pStyle w:val="TAC"/>
            </w:pPr>
            <w:r w:rsidRPr="00DD3199">
              <w:t>1</w:t>
            </w:r>
          </w:p>
        </w:tc>
        <w:tc>
          <w:tcPr>
            <w:tcW w:w="2552" w:type="dxa"/>
            <w:tcBorders>
              <w:top w:val="single" w:sz="4" w:space="0" w:color="auto"/>
              <w:left w:val="single" w:sz="4" w:space="0" w:color="auto"/>
              <w:bottom w:val="single" w:sz="4" w:space="0" w:color="auto"/>
              <w:right w:val="single" w:sz="4" w:space="0" w:color="auto"/>
            </w:tcBorders>
            <w:hideMark/>
          </w:tcPr>
          <w:p w14:paraId="01FCCCDE" w14:textId="77777777" w:rsidR="00CA5CEC" w:rsidRPr="00DD3199" w:rsidRDefault="00CA5CEC" w:rsidP="0040143A">
            <w:pPr>
              <w:pStyle w:val="TAC"/>
            </w:pPr>
            <w:commentRangeStart w:id="3"/>
            <w:del w:id="4" w:author="Rapporteur" w:date="2020-05-15T00:37:00Z">
              <w:r w:rsidDel="00042996">
                <w:delText>[</w:delText>
              </w:r>
            </w:del>
            <w:r w:rsidRPr="00DD3199">
              <w:t>1</w:t>
            </w:r>
            <w:commentRangeEnd w:id="3"/>
            <w:r>
              <w:rPr>
                <w:rStyle w:val="CommentReference"/>
                <w:rFonts w:ascii="Times New Roman" w:eastAsia="MS Mincho" w:hAnsi="Times New Roman"/>
              </w:rPr>
              <w:commentReference w:id="3"/>
            </w:r>
            <w:del w:id="5" w:author="Rapporteur" w:date="2020-05-15T00:37:00Z">
              <w:r w:rsidDel="00042996">
                <w:delText>]</w:delText>
              </w:r>
            </w:del>
          </w:p>
        </w:tc>
      </w:tr>
      <w:tr w:rsidR="00CA5CEC" w:rsidRPr="00DD3199" w14:paraId="3F2B54B4" w14:textId="77777777" w:rsidTr="0040143A">
        <w:trPr>
          <w:jc w:val="center"/>
        </w:trPr>
        <w:tc>
          <w:tcPr>
            <w:tcW w:w="852" w:type="dxa"/>
            <w:tcBorders>
              <w:top w:val="single" w:sz="4" w:space="0" w:color="auto"/>
              <w:left w:val="single" w:sz="4" w:space="0" w:color="auto"/>
              <w:bottom w:val="single" w:sz="4" w:space="0" w:color="auto"/>
              <w:right w:val="single" w:sz="4" w:space="0" w:color="auto"/>
            </w:tcBorders>
            <w:hideMark/>
          </w:tcPr>
          <w:p w14:paraId="352E0FF8" w14:textId="77777777" w:rsidR="00CA5CEC" w:rsidRPr="00DD3199" w:rsidRDefault="00CA5CEC" w:rsidP="0040143A">
            <w:pPr>
              <w:pStyle w:val="TAC"/>
            </w:pPr>
            <w:r w:rsidRPr="00DD3199">
              <w:t>1</w:t>
            </w:r>
          </w:p>
        </w:tc>
        <w:tc>
          <w:tcPr>
            <w:tcW w:w="1276" w:type="dxa"/>
            <w:tcBorders>
              <w:top w:val="single" w:sz="4" w:space="0" w:color="auto"/>
              <w:left w:val="single" w:sz="4" w:space="0" w:color="auto"/>
              <w:bottom w:val="single" w:sz="4" w:space="0" w:color="auto"/>
              <w:right w:val="single" w:sz="4" w:space="0" w:color="auto"/>
            </w:tcBorders>
            <w:hideMark/>
          </w:tcPr>
          <w:p w14:paraId="43277E5A" w14:textId="77777777" w:rsidR="00CA5CEC" w:rsidRPr="00DD3199" w:rsidRDefault="00CA5CEC" w:rsidP="0040143A">
            <w:pPr>
              <w:pStyle w:val="TAC"/>
            </w:pPr>
            <w:r w:rsidRPr="00DD3199">
              <w:t>0.5</w:t>
            </w:r>
          </w:p>
        </w:tc>
        <w:tc>
          <w:tcPr>
            <w:tcW w:w="2552" w:type="dxa"/>
            <w:tcBorders>
              <w:top w:val="single" w:sz="4" w:space="0" w:color="auto"/>
              <w:left w:val="single" w:sz="4" w:space="0" w:color="auto"/>
              <w:bottom w:val="single" w:sz="4" w:space="0" w:color="auto"/>
              <w:right w:val="single" w:sz="4" w:space="0" w:color="auto"/>
            </w:tcBorders>
            <w:hideMark/>
          </w:tcPr>
          <w:p w14:paraId="5D2713B1" w14:textId="77777777" w:rsidR="00CA5CEC" w:rsidRPr="00961BD9" w:rsidRDefault="00CA5CEC" w:rsidP="0040143A">
            <w:pPr>
              <w:pStyle w:val="TAC"/>
            </w:pPr>
            <w:commentRangeStart w:id="6"/>
            <w:del w:id="7" w:author="Rapporteur" w:date="2020-05-15T00:38:00Z">
              <w:r w:rsidRPr="00961BD9" w:rsidDel="00042996">
                <w:delText>[</w:delText>
              </w:r>
            </w:del>
            <w:r w:rsidRPr="00961BD9">
              <w:t>2</w:t>
            </w:r>
            <w:commentRangeEnd w:id="6"/>
            <w:r>
              <w:rPr>
                <w:rStyle w:val="CommentReference"/>
                <w:rFonts w:ascii="Times New Roman" w:eastAsia="MS Mincho" w:hAnsi="Times New Roman"/>
              </w:rPr>
              <w:commentReference w:id="6"/>
            </w:r>
            <w:del w:id="8" w:author="Rapporteur" w:date="2020-05-15T00:38:00Z">
              <w:r w:rsidRPr="00961BD9" w:rsidDel="00042996">
                <w:delText>]</w:delText>
              </w:r>
            </w:del>
          </w:p>
        </w:tc>
      </w:tr>
      <w:tr w:rsidR="00CA5CEC" w:rsidRPr="00DD3199" w14:paraId="2286E49F" w14:textId="77777777" w:rsidTr="0040143A">
        <w:trPr>
          <w:jc w:val="center"/>
        </w:trPr>
        <w:tc>
          <w:tcPr>
            <w:tcW w:w="852" w:type="dxa"/>
            <w:tcBorders>
              <w:top w:val="single" w:sz="4" w:space="0" w:color="auto"/>
              <w:left w:val="single" w:sz="4" w:space="0" w:color="auto"/>
              <w:bottom w:val="single" w:sz="4" w:space="0" w:color="auto"/>
              <w:right w:val="single" w:sz="4" w:space="0" w:color="auto"/>
            </w:tcBorders>
            <w:hideMark/>
          </w:tcPr>
          <w:p w14:paraId="7C5D4A57" w14:textId="77777777" w:rsidR="00CA5CEC" w:rsidRPr="00DD3199" w:rsidRDefault="00CA5CEC" w:rsidP="0040143A">
            <w:pPr>
              <w:pStyle w:val="TAC"/>
            </w:pPr>
            <w:r w:rsidRPr="00DD3199">
              <w:t>2</w:t>
            </w:r>
          </w:p>
        </w:tc>
        <w:tc>
          <w:tcPr>
            <w:tcW w:w="1276" w:type="dxa"/>
            <w:tcBorders>
              <w:top w:val="single" w:sz="4" w:space="0" w:color="auto"/>
              <w:left w:val="single" w:sz="4" w:space="0" w:color="auto"/>
              <w:bottom w:val="single" w:sz="4" w:space="0" w:color="auto"/>
              <w:right w:val="single" w:sz="4" w:space="0" w:color="auto"/>
            </w:tcBorders>
            <w:hideMark/>
          </w:tcPr>
          <w:p w14:paraId="21F9DA5A" w14:textId="77777777" w:rsidR="00CA5CEC" w:rsidRPr="00DD3199" w:rsidRDefault="00CA5CEC" w:rsidP="0040143A">
            <w:pPr>
              <w:pStyle w:val="TAC"/>
            </w:pPr>
            <w:r w:rsidRPr="00DD3199">
              <w:t>0.25</w:t>
            </w:r>
          </w:p>
        </w:tc>
        <w:tc>
          <w:tcPr>
            <w:tcW w:w="2552" w:type="dxa"/>
            <w:tcBorders>
              <w:top w:val="single" w:sz="4" w:space="0" w:color="auto"/>
              <w:left w:val="single" w:sz="4" w:space="0" w:color="auto"/>
              <w:bottom w:val="single" w:sz="4" w:space="0" w:color="auto"/>
              <w:right w:val="single" w:sz="4" w:space="0" w:color="auto"/>
            </w:tcBorders>
            <w:hideMark/>
          </w:tcPr>
          <w:p w14:paraId="093A7428" w14:textId="77777777" w:rsidR="00CA5CEC" w:rsidRPr="00961BD9" w:rsidRDefault="00CA5CEC" w:rsidP="0040143A">
            <w:pPr>
              <w:pStyle w:val="TAC"/>
            </w:pPr>
            <w:commentRangeStart w:id="9"/>
            <w:r w:rsidRPr="00961BD9">
              <w:t>[</w:t>
            </w:r>
            <w:r w:rsidRPr="00A1174D">
              <w:t>TBD</w:t>
            </w:r>
            <w:r w:rsidRPr="00961BD9">
              <w:t>]</w:t>
            </w:r>
            <w:commentRangeEnd w:id="9"/>
            <w:r>
              <w:rPr>
                <w:rStyle w:val="CommentReference"/>
                <w:rFonts w:ascii="Times New Roman" w:eastAsia="MS Mincho" w:hAnsi="Times New Roman"/>
              </w:rPr>
              <w:commentReference w:id="9"/>
            </w:r>
          </w:p>
        </w:tc>
      </w:tr>
      <w:tr w:rsidR="00CA5CEC" w:rsidRPr="00DD3199" w14:paraId="0E47E14A" w14:textId="77777777" w:rsidTr="0040143A">
        <w:trPr>
          <w:jc w:val="center"/>
        </w:trPr>
        <w:tc>
          <w:tcPr>
            <w:tcW w:w="4680" w:type="dxa"/>
            <w:gridSpan w:val="3"/>
            <w:tcBorders>
              <w:top w:val="single" w:sz="4" w:space="0" w:color="auto"/>
              <w:left w:val="single" w:sz="4" w:space="0" w:color="auto"/>
              <w:bottom w:val="single" w:sz="4" w:space="0" w:color="auto"/>
              <w:right w:val="single" w:sz="4" w:space="0" w:color="auto"/>
            </w:tcBorders>
            <w:hideMark/>
          </w:tcPr>
          <w:p w14:paraId="2BFD632E" w14:textId="77777777" w:rsidR="00CA5CEC" w:rsidRPr="00DD3199" w:rsidRDefault="00CA5CEC" w:rsidP="0040143A">
            <w:pPr>
              <w:pStyle w:val="TAN"/>
            </w:pPr>
            <w:r w:rsidRPr="00DD3199">
              <w:t>Note 1:</w:t>
            </w:r>
            <w:r w:rsidRPr="00DD3199">
              <w:tab/>
            </w:r>
            <w:r w:rsidRPr="00241959">
              <w:rPr>
                <w:rFonts w:hint="eastAsia"/>
              </w:rPr>
              <w:t xml:space="preserve">The same </w:t>
            </w:r>
            <w:r w:rsidRPr="00DD3199">
              <w:t>SCS</w:t>
            </w:r>
            <w:r w:rsidRPr="00241959">
              <w:rPr>
                <w:rFonts w:hint="eastAsia"/>
              </w:rPr>
              <w:t xml:space="preserve"> of source cell and target cell is assumed</w:t>
            </w:r>
            <w:r w:rsidRPr="00DD3199">
              <w:t>.</w:t>
            </w:r>
          </w:p>
          <w:p w14:paraId="32D2B720" w14:textId="77777777" w:rsidR="00CA5CEC" w:rsidRPr="00CD5D67" w:rsidRDefault="00CA5CEC" w:rsidP="0040143A">
            <w:pPr>
              <w:pStyle w:val="TAN"/>
            </w:pPr>
            <w:r w:rsidRPr="00DD3199">
              <w:t xml:space="preserve">Note </w:t>
            </w:r>
            <w:r>
              <w:t>2</w:t>
            </w:r>
            <w:r w:rsidRPr="00DD3199">
              <w:t>:</w:t>
            </w:r>
            <w:r w:rsidRPr="00DD3199">
              <w:tab/>
            </w:r>
            <w:r w:rsidRPr="00CD5D67">
              <w:t xml:space="preserve">It is assumed that the </w:t>
            </w:r>
            <w:r>
              <w:t>BWP</w:t>
            </w:r>
            <w:r w:rsidRPr="00CD5D67">
              <w:t xml:space="preserve"> of target cell is no larger than the </w:t>
            </w:r>
            <w:r>
              <w:t>BWP</w:t>
            </w:r>
            <w:r w:rsidRPr="00CD5D67">
              <w:t xml:space="preserve"> of source cell.</w:t>
            </w:r>
          </w:p>
          <w:p w14:paraId="58C8112D" w14:textId="77777777" w:rsidR="00CA5CEC" w:rsidRPr="00DD3199" w:rsidRDefault="00CA5CEC" w:rsidP="0040143A">
            <w:pPr>
              <w:pStyle w:val="TAN"/>
            </w:pPr>
            <w:r w:rsidRPr="00CD5D67">
              <w:t xml:space="preserve">Note </w:t>
            </w:r>
            <w:r>
              <w:t>3</w:t>
            </w:r>
            <w:r w:rsidRPr="00CD5D67">
              <w:t>:</w:t>
            </w:r>
            <w:r w:rsidRPr="00CD5D67">
              <w:tab/>
              <w:t xml:space="preserve">The power imbalance between source cell and target cell shall be within </w:t>
            </w:r>
            <w:commentRangeStart w:id="10"/>
            <w:r w:rsidRPr="00CD5D67">
              <w:t xml:space="preserve">[TBD] </w:t>
            </w:r>
            <w:commentRangeEnd w:id="10"/>
            <w:r>
              <w:rPr>
                <w:rStyle w:val="CommentReference"/>
                <w:rFonts w:ascii="Times New Roman" w:eastAsia="MS Mincho" w:hAnsi="Times New Roman"/>
              </w:rPr>
              <w:commentReference w:id="10"/>
            </w:r>
            <w:proofErr w:type="spellStart"/>
            <w:r w:rsidRPr="00CD5D67">
              <w:t>dB.</w:t>
            </w:r>
            <w:proofErr w:type="spellEnd"/>
          </w:p>
        </w:tc>
      </w:tr>
    </w:tbl>
    <w:p w14:paraId="474395AB" w14:textId="06D1A2FB" w:rsidR="00CA5CEC" w:rsidRDefault="00CA5CEC" w:rsidP="00141CE1">
      <w:pPr>
        <w:ind w:left="284" w:firstLine="284"/>
        <w:rPr>
          <w:vertAlign w:val="subscript"/>
        </w:rPr>
      </w:pPr>
    </w:p>
    <w:p w14:paraId="35F8B7DB" w14:textId="77777777" w:rsidR="00CA5CEC" w:rsidRPr="00CD5D67" w:rsidRDefault="00CA5CEC" w:rsidP="00CA5CEC">
      <w:pPr>
        <w:rPr>
          <w:rFonts w:cs="v4.2.0"/>
          <w:i/>
        </w:rPr>
      </w:pPr>
      <w:r w:rsidRPr="00CD5D67">
        <w:rPr>
          <w:rFonts w:cs="v4.2.0"/>
          <w:i/>
        </w:rPr>
        <w:t xml:space="preserve">Editor’s Note: </w:t>
      </w:r>
      <w:commentRangeStart w:id="11"/>
      <w:r w:rsidRPr="00CD5D67">
        <w:rPr>
          <w:rFonts w:cs="v4.2.0"/>
          <w:i/>
        </w:rPr>
        <w:t>FFS</w:t>
      </w:r>
      <w:commentRangeEnd w:id="11"/>
      <w:r>
        <w:rPr>
          <w:rStyle w:val="CommentReference"/>
          <w:rFonts w:eastAsia="MS Mincho"/>
        </w:rPr>
        <w:commentReference w:id="11"/>
      </w:r>
      <w:r w:rsidRPr="00CD5D67">
        <w:rPr>
          <w:rFonts w:cs="v4.2.0"/>
          <w:i/>
        </w:rPr>
        <w:t xml:space="preserve"> on the interruption requirement when the relationship between CBW of target and source cell is different the relationship between BWP of target and source cell.</w:t>
      </w:r>
    </w:p>
    <w:p w14:paraId="68F76980" w14:textId="77777777" w:rsidR="00CA5CEC" w:rsidRDefault="00CA5CEC" w:rsidP="00CA5CEC">
      <w:pPr>
        <w:pStyle w:val="TH"/>
      </w:pPr>
      <w:r w:rsidRPr="00DD3199">
        <w:t xml:space="preserve">Table </w:t>
      </w:r>
      <w:r>
        <w:t>6.1.3</w:t>
      </w:r>
      <w:r w:rsidRPr="00DD3199">
        <w:t>.2.2</w:t>
      </w:r>
      <w:r>
        <w:t>-4</w:t>
      </w:r>
      <w:r w:rsidRPr="00DD3199">
        <w:t xml:space="preserve">: </w:t>
      </w:r>
      <w:r w:rsidRPr="00A75FFD">
        <w:t>T</w:t>
      </w:r>
      <w:r w:rsidRPr="00A75FFD">
        <w:rPr>
          <w:vertAlign w:val="subscript"/>
        </w:rPr>
        <w:t>interrupt</w:t>
      </w:r>
      <w:r>
        <w:rPr>
          <w:vertAlign w:val="subscript"/>
        </w:rPr>
        <w:t>2</w:t>
      </w:r>
      <w:r>
        <w:t xml:space="preserve"> for FR1-to-FR1 intra-frequency DAPS HO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276"/>
        <w:gridCol w:w="2552"/>
      </w:tblGrid>
      <w:tr w:rsidR="00CA5CEC" w:rsidRPr="00DD3199" w14:paraId="3B122601" w14:textId="77777777" w:rsidTr="0040143A">
        <w:trPr>
          <w:trHeight w:val="276"/>
          <w:jc w:val="center"/>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7697391A" w14:textId="77777777" w:rsidR="00CA5CEC" w:rsidRPr="00DD3199" w:rsidRDefault="00CA5CEC" w:rsidP="0040143A">
            <w:pPr>
              <w:pStyle w:val="TAH"/>
            </w:pPr>
            <w:r w:rsidRPr="00DD3199">
              <w:rPr>
                <w:noProof/>
                <w:lang w:val="en-US"/>
              </w:rPr>
              <w:drawing>
                <wp:inline distT="0" distB="0" distL="0" distR="0" wp14:anchorId="146BE66D" wp14:editId="0A73B26D">
                  <wp:extent cx="154305" cy="154305"/>
                  <wp:effectExtent l="0" t="0" r="0" b="0"/>
                  <wp:docPr id="295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c>
          <w:tcPr>
            <w:tcW w:w="1276" w:type="dxa"/>
            <w:vMerge w:val="restart"/>
            <w:tcBorders>
              <w:top w:val="single" w:sz="4" w:space="0" w:color="auto"/>
              <w:left w:val="single" w:sz="4" w:space="0" w:color="auto"/>
              <w:bottom w:val="single" w:sz="4" w:space="0" w:color="auto"/>
              <w:right w:val="single" w:sz="4" w:space="0" w:color="auto"/>
            </w:tcBorders>
            <w:hideMark/>
          </w:tcPr>
          <w:p w14:paraId="22767FFA" w14:textId="77777777" w:rsidR="00CA5CEC" w:rsidRPr="00DD3199" w:rsidRDefault="00CA5CEC" w:rsidP="0040143A">
            <w:pPr>
              <w:pStyle w:val="TAH"/>
            </w:pPr>
            <w:r w:rsidRPr="00DD3199">
              <w:t>NR Slot length (</w:t>
            </w:r>
            <w:proofErr w:type="spellStart"/>
            <w:r w:rsidRPr="00DD3199">
              <w:t>ms</w:t>
            </w:r>
            <w:proofErr w:type="spellEnd"/>
            <w:r w:rsidRPr="00DD3199">
              <w:t>)</w:t>
            </w:r>
          </w:p>
        </w:tc>
        <w:tc>
          <w:tcPr>
            <w:tcW w:w="2552" w:type="dxa"/>
            <w:vMerge w:val="restart"/>
            <w:tcBorders>
              <w:top w:val="single" w:sz="4" w:space="0" w:color="auto"/>
              <w:left w:val="single" w:sz="4" w:space="0" w:color="auto"/>
              <w:bottom w:val="single" w:sz="4" w:space="0" w:color="auto"/>
              <w:right w:val="single" w:sz="4" w:space="0" w:color="auto"/>
            </w:tcBorders>
            <w:hideMark/>
          </w:tcPr>
          <w:p w14:paraId="37185218" w14:textId="77777777" w:rsidR="00CA5CEC" w:rsidRPr="00DD3199" w:rsidRDefault="00CA5CEC" w:rsidP="0040143A">
            <w:pPr>
              <w:pStyle w:val="TAH"/>
            </w:pPr>
            <w:r>
              <w:t>Interruption length X (</w:t>
            </w:r>
            <w:proofErr w:type="spellStart"/>
            <w:r>
              <w:t>slots</w:t>
            </w:r>
            <w:r>
              <w:rPr>
                <w:vertAlign w:val="superscript"/>
              </w:rPr>
              <w:t>N</w:t>
            </w:r>
            <w:r w:rsidRPr="00DD3199">
              <w:rPr>
                <w:vertAlign w:val="superscript"/>
              </w:rPr>
              <w:t>ote</w:t>
            </w:r>
            <w:proofErr w:type="spellEnd"/>
            <w:r w:rsidRPr="00DD3199">
              <w:rPr>
                <w:vertAlign w:val="superscript"/>
              </w:rPr>
              <w:t xml:space="preserve"> 1</w:t>
            </w:r>
            <w:r w:rsidRPr="00DD3199">
              <w:t>)</w:t>
            </w:r>
          </w:p>
        </w:tc>
      </w:tr>
      <w:tr w:rsidR="00CA5CEC" w:rsidRPr="00DD3199" w14:paraId="26D80E74" w14:textId="77777777" w:rsidTr="0040143A">
        <w:trPr>
          <w:trHeight w:val="2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48D28C" w14:textId="77777777" w:rsidR="00CA5CEC" w:rsidRPr="00DD3199" w:rsidRDefault="00CA5CEC" w:rsidP="0040143A">
            <w:pPr>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C22B0F" w14:textId="77777777" w:rsidR="00CA5CEC" w:rsidRPr="00DD3199" w:rsidRDefault="00CA5CEC" w:rsidP="0040143A">
            <w:pPr>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FAD55B" w14:textId="77777777" w:rsidR="00CA5CEC" w:rsidRPr="00DD3199" w:rsidRDefault="00CA5CEC" w:rsidP="0040143A">
            <w:pPr>
              <w:rPr>
                <w:rFonts w:ascii="Arial" w:hAnsi="Arial"/>
                <w:b/>
                <w:sz w:val="18"/>
              </w:rPr>
            </w:pPr>
          </w:p>
        </w:tc>
      </w:tr>
      <w:tr w:rsidR="00CA5CEC" w:rsidRPr="00DD3199" w14:paraId="3B0578C9" w14:textId="77777777" w:rsidTr="0040143A">
        <w:trPr>
          <w:jc w:val="center"/>
        </w:trPr>
        <w:tc>
          <w:tcPr>
            <w:tcW w:w="852" w:type="dxa"/>
            <w:tcBorders>
              <w:top w:val="single" w:sz="4" w:space="0" w:color="auto"/>
              <w:left w:val="single" w:sz="4" w:space="0" w:color="auto"/>
              <w:bottom w:val="single" w:sz="4" w:space="0" w:color="auto"/>
              <w:right w:val="single" w:sz="4" w:space="0" w:color="auto"/>
            </w:tcBorders>
            <w:hideMark/>
          </w:tcPr>
          <w:p w14:paraId="49AF3E7F" w14:textId="77777777" w:rsidR="00CA5CEC" w:rsidRPr="00DD3199" w:rsidRDefault="00CA5CEC" w:rsidP="0040143A">
            <w:pPr>
              <w:pStyle w:val="TAC"/>
            </w:pPr>
            <w:r w:rsidRPr="00DD3199">
              <w:t>0</w:t>
            </w:r>
          </w:p>
        </w:tc>
        <w:tc>
          <w:tcPr>
            <w:tcW w:w="1276" w:type="dxa"/>
            <w:tcBorders>
              <w:top w:val="single" w:sz="4" w:space="0" w:color="auto"/>
              <w:left w:val="single" w:sz="4" w:space="0" w:color="auto"/>
              <w:bottom w:val="single" w:sz="4" w:space="0" w:color="auto"/>
              <w:right w:val="single" w:sz="4" w:space="0" w:color="auto"/>
            </w:tcBorders>
            <w:hideMark/>
          </w:tcPr>
          <w:p w14:paraId="62FD7D7A" w14:textId="77777777" w:rsidR="00CA5CEC" w:rsidRPr="00DD3199" w:rsidRDefault="00CA5CEC" w:rsidP="0040143A">
            <w:pPr>
              <w:pStyle w:val="TAC"/>
            </w:pPr>
            <w:r w:rsidRPr="00DD3199">
              <w:t>1</w:t>
            </w:r>
          </w:p>
        </w:tc>
        <w:tc>
          <w:tcPr>
            <w:tcW w:w="2552" w:type="dxa"/>
            <w:tcBorders>
              <w:top w:val="single" w:sz="4" w:space="0" w:color="auto"/>
              <w:left w:val="single" w:sz="4" w:space="0" w:color="auto"/>
              <w:bottom w:val="single" w:sz="4" w:space="0" w:color="auto"/>
              <w:right w:val="single" w:sz="4" w:space="0" w:color="auto"/>
            </w:tcBorders>
            <w:hideMark/>
          </w:tcPr>
          <w:p w14:paraId="31C3AE60" w14:textId="77777777" w:rsidR="00CA5CEC" w:rsidRPr="00DD3199" w:rsidRDefault="00CA5CEC" w:rsidP="0040143A">
            <w:pPr>
              <w:pStyle w:val="TAC"/>
            </w:pPr>
            <w:commentRangeStart w:id="12"/>
            <w:del w:id="13" w:author="Rapporteur" w:date="2020-05-15T00:40:00Z">
              <w:r w:rsidDel="00042996">
                <w:delText>[</w:delText>
              </w:r>
            </w:del>
            <w:r w:rsidRPr="00DD3199">
              <w:t>1</w:t>
            </w:r>
            <w:commentRangeEnd w:id="12"/>
            <w:r>
              <w:rPr>
                <w:rStyle w:val="CommentReference"/>
                <w:rFonts w:ascii="Times New Roman" w:eastAsia="MS Mincho" w:hAnsi="Times New Roman"/>
              </w:rPr>
              <w:commentReference w:id="12"/>
            </w:r>
            <w:del w:id="14" w:author="Rapporteur" w:date="2020-05-15T00:40:00Z">
              <w:r w:rsidDel="00042996">
                <w:delText>]</w:delText>
              </w:r>
            </w:del>
          </w:p>
        </w:tc>
      </w:tr>
      <w:tr w:rsidR="00CA5CEC" w:rsidRPr="00DD3199" w14:paraId="7432BBFC" w14:textId="77777777" w:rsidTr="0040143A">
        <w:trPr>
          <w:jc w:val="center"/>
        </w:trPr>
        <w:tc>
          <w:tcPr>
            <w:tcW w:w="852" w:type="dxa"/>
            <w:tcBorders>
              <w:top w:val="single" w:sz="4" w:space="0" w:color="auto"/>
              <w:left w:val="single" w:sz="4" w:space="0" w:color="auto"/>
              <w:bottom w:val="single" w:sz="4" w:space="0" w:color="auto"/>
              <w:right w:val="single" w:sz="4" w:space="0" w:color="auto"/>
            </w:tcBorders>
            <w:hideMark/>
          </w:tcPr>
          <w:p w14:paraId="5BF77DAD" w14:textId="77777777" w:rsidR="00CA5CEC" w:rsidRPr="00DD3199" w:rsidRDefault="00CA5CEC" w:rsidP="0040143A">
            <w:pPr>
              <w:pStyle w:val="TAC"/>
            </w:pPr>
            <w:r w:rsidRPr="00DD3199">
              <w:t>1</w:t>
            </w:r>
          </w:p>
        </w:tc>
        <w:tc>
          <w:tcPr>
            <w:tcW w:w="1276" w:type="dxa"/>
            <w:tcBorders>
              <w:top w:val="single" w:sz="4" w:space="0" w:color="auto"/>
              <w:left w:val="single" w:sz="4" w:space="0" w:color="auto"/>
              <w:bottom w:val="single" w:sz="4" w:space="0" w:color="auto"/>
              <w:right w:val="single" w:sz="4" w:space="0" w:color="auto"/>
            </w:tcBorders>
            <w:hideMark/>
          </w:tcPr>
          <w:p w14:paraId="409D3AB4" w14:textId="77777777" w:rsidR="00CA5CEC" w:rsidRPr="00DD3199" w:rsidRDefault="00CA5CEC" w:rsidP="0040143A">
            <w:pPr>
              <w:pStyle w:val="TAC"/>
            </w:pPr>
            <w:r w:rsidRPr="00DD3199">
              <w:t>0.5</w:t>
            </w:r>
          </w:p>
        </w:tc>
        <w:tc>
          <w:tcPr>
            <w:tcW w:w="2552" w:type="dxa"/>
            <w:tcBorders>
              <w:top w:val="single" w:sz="4" w:space="0" w:color="auto"/>
              <w:left w:val="single" w:sz="4" w:space="0" w:color="auto"/>
              <w:bottom w:val="single" w:sz="4" w:space="0" w:color="auto"/>
              <w:right w:val="single" w:sz="4" w:space="0" w:color="auto"/>
            </w:tcBorders>
            <w:hideMark/>
          </w:tcPr>
          <w:p w14:paraId="6AE1D199" w14:textId="77777777" w:rsidR="00CA5CEC" w:rsidRPr="00961BD9" w:rsidRDefault="00CA5CEC" w:rsidP="0040143A">
            <w:pPr>
              <w:pStyle w:val="TAC"/>
            </w:pPr>
            <w:commentRangeStart w:id="15"/>
            <w:del w:id="16" w:author="Rapporteur" w:date="2020-05-15T00:40:00Z">
              <w:r w:rsidRPr="00961BD9" w:rsidDel="00042996">
                <w:delText>[</w:delText>
              </w:r>
            </w:del>
            <w:r w:rsidRPr="00961BD9">
              <w:t>2</w:t>
            </w:r>
            <w:commentRangeEnd w:id="15"/>
            <w:r>
              <w:rPr>
                <w:rStyle w:val="CommentReference"/>
                <w:rFonts w:ascii="Times New Roman" w:eastAsia="MS Mincho" w:hAnsi="Times New Roman"/>
              </w:rPr>
              <w:commentReference w:id="15"/>
            </w:r>
            <w:del w:id="17" w:author="Rapporteur" w:date="2020-05-15T00:40:00Z">
              <w:r w:rsidRPr="00961BD9" w:rsidDel="00042996">
                <w:delText>]</w:delText>
              </w:r>
            </w:del>
          </w:p>
        </w:tc>
      </w:tr>
      <w:tr w:rsidR="00CA5CEC" w:rsidRPr="00DD3199" w14:paraId="538C7107" w14:textId="77777777" w:rsidTr="0040143A">
        <w:trPr>
          <w:jc w:val="center"/>
        </w:trPr>
        <w:tc>
          <w:tcPr>
            <w:tcW w:w="852" w:type="dxa"/>
            <w:tcBorders>
              <w:top w:val="single" w:sz="4" w:space="0" w:color="auto"/>
              <w:left w:val="single" w:sz="4" w:space="0" w:color="auto"/>
              <w:bottom w:val="single" w:sz="4" w:space="0" w:color="auto"/>
              <w:right w:val="single" w:sz="4" w:space="0" w:color="auto"/>
            </w:tcBorders>
            <w:hideMark/>
          </w:tcPr>
          <w:p w14:paraId="5962B7D8" w14:textId="77777777" w:rsidR="00CA5CEC" w:rsidRPr="00DD3199" w:rsidRDefault="00CA5CEC" w:rsidP="0040143A">
            <w:pPr>
              <w:pStyle w:val="TAC"/>
            </w:pPr>
            <w:r w:rsidRPr="00DD3199">
              <w:t>2</w:t>
            </w:r>
          </w:p>
        </w:tc>
        <w:tc>
          <w:tcPr>
            <w:tcW w:w="1276" w:type="dxa"/>
            <w:tcBorders>
              <w:top w:val="single" w:sz="4" w:space="0" w:color="auto"/>
              <w:left w:val="single" w:sz="4" w:space="0" w:color="auto"/>
              <w:bottom w:val="single" w:sz="4" w:space="0" w:color="auto"/>
              <w:right w:val="single" w:sz="4" w:space="0" w:color="auto"/>
            </w:tcBorders>
            <w:hideMark/>
          </w:tcPr>
          <w:p w14:paraId="3B33B8B4" w14:textId="77777777" w:rsidR="00CA5CEC" w:rsidRPr="00DD3199" w:rsidRDefault="00CA5CEC" w:rsidP="0040143A">
            <w:pPr>
              <w:pStyle w:val="TAC"/>
            </w:pPr>
            <w:r w:rsidRPr="00DD3199">
              <w:t>0.25</w:t>
            </w:r>
          </w:p>
        </w:tc>
        <w:tc>
          <w:tcPr>
            <w:tcW w:w="2552" w:type="dxa"/>
            <w:tcBorders>
              <w:top w:val="single" w:sz="4" w:space="0" w:color="auto"/>
              <w:left w:val="single" w:sz="4" w:space="0" w:color="auto"/>
              <w:bottom w:val="single" w:sz="4" w:space="0" w:color="auto"/>
              <w:right w:val="single" w:sz="4" w:space="0" w:color="auto"/>
            </w:tcBorders>
            <w:hideMark/>
          </w:tcPr>
          <w:p w14:paraId="4A41A60F" w14:textId="77777777" w:rsidR="00CA5CEC" w:rsidRPr="00961BD9" w:rsidRDefault="00CA5CEC" w:rsidP="0040143A">
            <w:pPr>
              <w:pStyle w:val="TAC"/>
            </w:pPr>
            <w:commentRangeStart w:id="18"/>
            <w:r w:rsidRPr="00961BD9">
              <w:t>[</w:t>
            </w:r>
            <w:r w:rsidRPr="00A1174D">
              <w:t>TBD</w:t>
            </w:r>
            <w:r w:rsidRPr="00961BD9">
              <w:t>]</w:t>
            </w:r>
            <w:commentRangeEnd w:id="18"/>
            <w:r>
              <w:rPr>
                <w:rStyle w:val="CommentReference"/>
                <w:rFonts w:ascii="Times New Roman" w:eastAsia="MS Mincho" w:hAnsi="Times New Roman"/>
              </w:rPr>
              <w:commentReference w:id="18"/>
            </w:r>
          </w:p>
        </w:tc>
      </w:tr>
      <w:tr w:rsidR="00CA5CEC" w:rsidRPr="00DD3199" w14:paraId="2F70C615" w14:textId="77777777" w:rsidTr="0040143A">
        <w:trPr>
          <w:jc w:val="center"/>
        </w:trPr>
        <w:tc>
          <w:tcPr>
            <w:tcW w:w="4680" w:type="dxa"/>
            <w:gridSpan w:val="3"/>
            <w:tcBorders>
              <w:top w:val="single" w:sz="4" w:space="0" w:color="auto"/>
              <w:left w:val="single" w:sz="4" w:space="0" w:color="auto"/>
              <w:bottom w:val="single" w:sz="4" w:space="0" w:color="auto"/>
              <w:right w:val="single" w:sz="4" w:space="0" w:color="auto"/>
            </w:tcBorders>
            <w:hideMark/>
          </w:tcPr>
          <w:p w14:paraId="4DD902BE" w14:textId="77777777" w:rsidR="00CA5CEC" w:rsidRPr="00DD3199" w:rsidRDefault="00CA5CEC" w:rsidP="0040143A">
            <w:pPr>
              <w:pStyle w:val="TAN"/>
            </w:pPr>
            <w:r w:rsidRPr="00DD3199">
              <w:t>Note 1:</w:t>
            </w:r>
            <w:r w:rsidRPr="00DD3199">
              <w:tab/>
            </w:r>
            <w:r w:rsidRPr="00241959">
              <w:rPr>
                <w:rFonts w:hint="eastAsia"/>
              </w:rPr>
              <w:t xml:space="preserve">The same </w:t>
            </w:r>
            <w:r w:rsidRPr="00DD3199">
              <w:t>SCS</w:t>
            </w:r>
            <w:r w:rsidRPr="00241959">
              <w:rPr>
                <w:rFonts w:hint="eastAsia"/>
              </w:rPr>
              <w:t xml:space="preserve"> of source cell and target cell is assumed</w:t>
            </w:r>
            <w:r w:rsidRPr="00DD3199">
              <w:t>.</w:t>
            </w:r>
          </w:p>
          <w:p w14:paraId="194B0DC4" w14:textId="77777777" w:rsidR="00CA5CEC" w:rsidRDefault="00CA5CEC" w:rsidP="0040143A">
            <w:pPr>
              <w:pStyle w:val="TAN"/>
            </w:pPr>
            <w:r w:rsidRPr="00DD3199">
              <w:t xml:space="preserve">Note </w:t>
            </w:r>
            <w:r>
              <w:t>2</w:t>
            </w:r>
            <w:r w:rsidRPr="00DD3199">
              <w:t>:</w:t>
            </w:r>
            <w:r w:rsidRPr="00DD3199">
              <w:tab/>
            </w:r>
            <w:r w:rsidRPr="00CD5D67">
              <w:t xml:space="preserve">It is assumed that the </w:t>
            </w:r>
            <w:r>
              <w:t>BWP</w:t>
            </w:r>
            <w:r w:rsidRPr="00CD5D67">
              <w:t xml:space="preserve"> of target cell is the same as the </w:t>
            </w:r>
            <w:r>
              <w:t>BWP</w:t>
            </w:r>
            <w:r w:rsidRPr="00CD5D67">
              <w:t xml:space="preserve"> of source cell.</w:t>
            </w:r>
          </w:p>
          <w:p w14:paraId="6F5BCA67" w14:textId="77777777" w:rsidR="00CA5CEC" w:rsidRPr="00DD3199" w:rsidRDefault="00CA5CEC" w:rsidP="0040143A">
            <w:pPr>
              <w:pStyle w:val="TAN"/>
            </w:pPr>
            <w:r w:rsidRPr="00CD5D67">
              <w:t xml:space="preserve">Note </w:t>
            </w:r>
            <w:r>
              <w:t>3</w:t>
            </w:r>
            <w:r w:rsidRPr="00CD5D67">
              <w:t>:</w:t>
            </w:r>
            <w:r w:rsidRPr="00CD5D67">
              <w:tab/>
              <w:t>The power imbalance between source cell and target cell shall be within [</w:t>
            </w:r>
            <w:commentRangeStart w:id="19"/>
            <w:r w:rsidRPr="00CD5D67">
              <w:t xml:space="preserve">TBD] </w:t>
            </w:r>
            <w:commentRangeEnd w:id="19"/>
            <w:r>
              <w:rPr>
                <w:rStyle w:val="CommentReference"/>
                <w:rFonts w:ascii="Times New Roman" w:eastAsia="MS Mincho" w:hAnsi="Times New Roman"/>
              </w:rPr>
              <w:commentReference w:id="19"/>
            </w:r>
            <w:proofErr w:type="spellStart"/>
            <w:r w:rsidRPr="00CD5D67">
              <w:t>dB.</w:t>
            </w:r>
            <w:proofErr w:type="spellEnd"/>
          </w:p>
        </w:tc>
      </w:tr>
    </w:tbl>
    <w:p w14:paraId="33663334" w14:textId="77777777" w:rsidR="00CA5CEC" w:rsidRDefault="00CA5CEC" w:rsidP="00141CE1">
      <w:pPr>
        <w:ind w:left="284" w:firstLine="284"/>
        <w:rPr>
          <w:vertAlign w:val="subscript"/>
        </w:rPr>
      </w:pPr>
    </w:p>
    <w:p w14:paraId="7D417CEB" w14:textId="4D0E067B" w:rsidR="00CA5CEC" w:rsidRDefault="00CA5CEC" w:rsidP="00CA5CEC">
      <w:pPr>
        <w:pStyle w:val="Heading3"/>
        <w:ind w:left="720"/>
        <w:rPr>
          <w:sz w:val="24"/>
          <w:szCs w:val="16"/>
          <w:lang w:val="en-US"/>
        </w:rPr>
      </w:pPr>
      <w:r w:rsidRPr="00CA5CEC">
        <w:rPr>
          <w:sz w:val="24"/>
          <w:szCs w:val="16"/>
          <w:lang w:val="en-US"/>
        </w:rPr>
        <w:t>Issue 5-</w:t>
      </w:r>
      <w:r>
        <w:rPr>
          <w:sz w:val="24"/>
          <w:szCs w:val="16"/>
          <w:lang w:val="en-US"/>
        </w:rPr>
        <w:t>3</w:t>
      </w:r>
      <w:r w:rsidRPr="00CA5CEC">
        <w:rPr>
          <w:sz w:val="24"/>
          <w:szCs w:val="16"/>
          <w:lang w:val="en-US"/>
        </w:rPr>
        <w:t>:</w:t>
      </w:r>
    </w:p>
    <w:p w14:paraId="74AC73B8" w14:textId="578735B8" w:rsidR="00CA5CEC" w:rsidRDefault="00CA5CEC" w:rsidP="00CA5CEC">
      <w:r w:rsidRPr="007576D0">
        <w:rPr>
          <w:highlight w:val="yellow"/>
        </w:rPr>
        <w:t xml:space="preserve">(section </w:t>
      </w:r>
      <w:r w:rsidRPr="007576D0">
        <w:rPr>
          <w:highlight w:val="yellow"/>
        </w:rPr>
        <w:t>8.2.4.1</w:t>
      </w:r>
      <w:r w:rsidRPr="007576D0">
        <w:rPr>
          <w:highlight w:val="yellow"/>
        </w:rPr>
        <w:t>, TS38.133-f30</w:t>
      </w:r>
      <w:r w:rsidR="00923995">
        <w:rPr>
          <w:highlight w:val="yellow"/>
        </w:rPr>
        <w:t>, TS38.133-g90</w:t>
      </w:r>
      <w:r w:rsidRPr="007576D0">
        <w:rPr>
          <w:highlight w:val="yellow"/>
        </w:rPr>
        <w:t>)</w:t>
      </w:r>
    </w:p>
    <w:p w14:paraId="38FA57C6" w14:textId="77777777" w:rsidR="00CA5CEC" w:rsidRDefault="00CA5CEC" w:rsidP="00CA5CEC">
      <w:pPr>
        <w:ind w:left="284"/>
      </w:pPr>
    </w:p>
    <w:p w14:paraId="2B2CE4C6" w14:textId="7C0723EE" w:rsidR="00CA5CEC" w:rsidRPr="00885F53" w:rsidRDefault="00CA5CEC" w:rsidP="00CA5CEC">
      <w:pPr>
        <w:ind w:left="284"/>
      </w:pPr>
      <w:r w:rsidRPr="00885F53">
        <w:t xml:space="preserve">This </w:t>
      </w:r>
      <w:r>
        <w:t>clause</w:t>
      </w:r>
      <w:r w:rsidRPr="00885F53">
        <w:t xml:space="preserve"> contains the requirements related to the interruptions on </w:t>
      </w:r>
      <w:proofErr w:type="spellStart"/>
      <w:r w:rsidRPr="00885F53">
        <w:t>PCell</w:t>
      </w:r>
      <w:proofErr w:type="spellEnd"/>
      <w:r w:rsidRPr="00885F53">
        <w:t xml:space="preserve">, </w:t>
      </w:r>
      <w:proofErr w:type="spellStart"/>
      <w:r w:rsidRPr="00885F53">
        <w:t>PSCell</w:t>
      </w:r>
      <w:proofErr w:type="spellEnd"/>
      <w:r w:rsidRPr="00885F53">
        <w:t xml:space="preserve"> and activated </w:t>
      </w:r>
      <w:proofErr w:type="spellStart"/>
      <w:r w:rsidRPr="00885F53">
        <w:t>SCell</w:t>
      </w:r>
      <w:proofErr w:type="spellEnd"/>
      <w:r w:rsidRPr="00885F53">
        <w:t xml:space="preserve"> if configured, when </w:t>
      </w:r>
    </w:p>
    <w:p w14:paraId="74514529" w14:textId="77777777" w:rsidR="00CA5CEC" w:rsidRPr="00885F53" w:rsidRDefault="00CA5CEC" w:rsidP="00CA5CEC">
      <w:pPr>
        <w:ind w:left="720"/>
      </w:pPr>
      <w:r w:rsidRPr="00885F53">
        <w:t xml:space="preserve">up to </w:t>
      </w:r>
      <w:commentRangeStart w:id="20"/>
      <w:r w:rsidRPr="00885F53">
        <w:t>TBD</w:t>
      </w:r>
      <w:commentRangeEnd w:id="20"/>
      <w:r>
        <w:rPr>
          <w:rStyle w:val="CommentReference"/>
          <w:rFonts w:eastAsia="MS Mincho"/>
        </w:rPr>
        <w:commentReference w:id="20"/>
      </w:r>
      <w:r w:rsidRPr="00885F53">
        <w:t xml:space="preserve"> </w:t>
      </w:r>
      <w:proofErr w:type="spellStart"/>
      <w:r w:rsidRPr="00885F53">
        <w:t>SCells</w:t>
      </w:r>
      <w:proofErr w:type="spellEnd"/>
      <w:r w:rsidRPr="00885F53">
        <w:t xml:space="preserve"> are configured, </w:t>
      </w:r>
      <w:proofErr w:type="spellStart"/>
      <w:r w:rsidRPr="00885F53">
        <w:t>deconfigured</w:t>
      </w:r>
      <w:proofErr w:type="spellEnd"/>
      <w:r w:rsidRPr="00885F53">
        <w:t>, activated or deactivated or,</w:t>
      </w:r>
    </w:p>
    <w:p w14:paraId="6CD72FCD" w14:textId="77777777" w:rsidR="00CA5CEC" w:rsidRPr="00885F53" w:rsidRDefault="00CA5CEC" w:rsidP="00CA5CEC">
      <w:pPr>
        <w:ind w:left="720"/>
      </w:pPr>
      <w:r w:rsidRPr="00885F53">
        <w:t>a supplementary UL carrier or an UL carrier is configured or de-configured, or</w:t>
      </w:r>
    </w:p>
    <w:p w14:paraId="2E1B6DD5" w14:textId="77777777" w:rsidR="00CA5CEC" w:rsidRPr="00CA5CEC" w:rsidRDefault="00CA5CEC" w:rsidP="00CA5CEC"/>
    <w:p w14:paraId="700E06CF" w14:textId="53DE844F" w:rsidR="00CA5CEC" w:rsidRDefault="00CA5CEC" w:rsidP="00CA5CEC">
      <w:r w:rsidRPr="007576D0">
        <w:rPr>
          <w:highlight w:val="yellow"/>
        </w:rPr>
        <w:t>(section 8.2.4.</w:t>
      </w:r>
      <w:r w:rsidRPr="007576D0">
        <w:rPr>
          <w:highlight w:val="yellow"/>
        </w:rPr>
        <w:t>2.1</w:t>
      </w:r>
      <w:r w:rsidRPr="007576D0">
        <w:rPr>
          <w:highlight w:val="yellow"/>
        </w:rPr>
        <w:t>, TS38.133-f30</w:t>
      </w:r>
      <w:r w:rsidR="00923995">
        <w:rPr>
          <w:highlight w:val="yellow"/>
        </w:rPr>
        <w:t xml:space="preserve">, </w:t>
      </w:r>
      <w:r w:rsidR="00923995">
        <w:rPr>
          <w:highlight w:val="yellow"/>
        </w:rPr>
        <w:t>TS38.133-g90</w:t>
      </w:r>
      <w:r w:rsidRPr="007576D0">
        <w:rPr>
          <w:highlight w:val="yellow"/>
        </w:rPr>
        <w:t>)</w:t>
      </w:r>
    </w:p>
    <w:p w14:paraId="2B372E6C" w14:textId="77777777" w:rsidR="00CA5CEC" w:rsidRPr="00CA5CEC" w:rsidRDefault="00CA5CEC" w:rsidP="00CA5CEC"/>
    <w:p w14:paraId="087CDBE1" w14:textId="77777777" w:rsidR="00CA5CEC" w:rsidRPr="00885F53" w:rsidRDefault="00CA5CEC" w:rsidP="00CA5CEC">
      <w:r w:rsidRPr="00885F53">
        <w:t xml:space="preserve">When </w:t>
      </w:r>
      <w:proofErr w:type="spellStart"/>
      <w:r w:rsidRPr="00885F53">
        <w:t>PSCell</w:t>
      </w:r>
      <w:proofErr w:type="spellEnd"/>
      <w:r w:rsidRPr="00885F53">
        <w:t xml:space="preserve"> or any number of </w:t>
      </w:r>
      <w:proofErr w:type="spellStart"/>
      <w:r w:rsidRPr="00885F53">
        <w:t>SCells</w:t>
      </w:r>
      <w:proofErr w:type="spellEnd"/>
      <w:r w:rsidRPr="00885F53">
        <w:t xml:space="preserve"> between one and </w:t>
      </w:r>
      <w:commentRangeStart w:id="21"/>
      <w:r w:rsidRPr="00885F53">
        <w:t xml:space="preserve">TBD </w:t>
      </w:r>
      <w:commentRangeEnd w:id="21"/>
      <w:r>
        <w:rPr>
          <w:rStyle w:val="CommentReference"/>
          <w:rFonts w:eastAsia="MS Mincho"/>
        </w:rPr>
        <w:commentReference w:id="21"/>
      </w:r>
      <w:r w:rsidRPr="00885F53">
        <w:t xml:space="preserve">is added or released using the same </w:t>
      </w:r>
      <w:proofErr w:type="spellStart"/>
      <w:r w:rsidRPr="00885F53">
        <w:rPr>
          <w:i/>
        </w:rPr>
        <w:t>RRCConnectionReconfiguration</w:t>
      </w:r>
      <w:proofErr w:type="spellEnd"/>
      <w:r w:rsidRPr="00885F53">
        <w:rPr>
          <w:i/>
          <w:iCs/>
        </w:rPr>
        <w:t xml:space="preserve"> </w:t>
      </w:r>
      <w:r w:rsidRPr="00885F53">
        <w:t>message as defined in TS 38.331 [2], the UE is allowed an interruption on any activated serving cell during the RRC reconfiguration procedure as follows:</w:t>
      </w:r>
    </w:p>
    <w:p w14:paraId="38BCF1C6" w14:textId="43940881" w:rsidR="00CA5CEC" w:rsidRDefault="00CA5CEC" w:rsidP="00141CE1">
      <w:pPr>
        <w:ind w:left="284" w:firstLine="284"/>
        <w:rPr>
          <w:rFonts w:cs="v4.2.0"/>
        </w:rPr>
      </w:pPr>
    </w:p>
    <w:p w14:paraId="0581111B" w14:textId="1332A48E" w:rsidR="00CA5CEC" w:rsidRDefault="00CA5CEC" w:rsidP="00CA5CEC">
      <w:pPr>
        <w:pStyle w:val="Heading3"/>
        <w:ind w:left="720"/>
        <w:rPr>
          <w:sz w:val="24"/>
          <w:szCs w:val="16"/>
          <w:lang w:val="en-US"/>
        </w:rPr>
      </w:pPr>
      <w:r w:rsidRPr="00CA5CEC">
        <w:rPr>
          <w:sz w:val="24"/>
          <w:szCs w:val="16"/>
          <w:lang w:val="en-US"/>
        </w:rPr>
        <w:t>Issue 5-</w:t>
      </w:r>
      <w:r>
        <w:rPr>
          <w:sz w:val="24"/>
          <w:szCs w:val="16"/>
          <w:lang w:val="en-US"/>
        </w:rPr>
        <w:t>4</w:t>
      </w:r>
      <w:r w:rsidRPr="00CA5CEC">
        <w:rPr>
          <w:sz w:val="24"/>
          <w:szCs w:val="16"/>
          <w:lang w:val="en-US"/>
        </w:rPr>
        <w:t>:</w:t>
      </w:r>
    </w:p>
    <w:p w14:paraId="211712F5" w14:textId="77777777" w:rsidR="00CA5CEC" w:rsidRDefault="00CA5CEC" w:rsidP="00141CE1">
      <w:pPr>
        <w:ind w:left="284" w:firstLine="284"/>
        <w:rPr>
          <w:rFonts w:cs="v4.2.0"/>
        </w:rPr>
      </w:pPr>
    </w:p>
    <w:p w14:paraId="1263F55F" w14:textId="77777777" w:rsidR="00CA5CEC" w:rsidRPr="00496B78" w:rsidRDefault="00CA5CEC" w:rsidP="00CA5CEC">
      <w:pPr>
        <w:jc w:val="center"/>
      </w:pPr>
      <w:r w:rsidRPr="007576D0">
        <w:rPr>
          <w:rFonts w:ascii="Arial" w:hAnsi="Arial"/>
          <w:b/>
          <w:highlight w:val="yellow"/>
        </w:rPr>
        <w:t>Table 10.1.22.1.1-2:</w:t>
      </w:r>
      <w:r w:rsidRPr="00595B06">
        <w:rPr>
          <w:rFonts w:ascii="Arial" w:hAnsi="Arial"/>
          <w:b/>
        </w:rPr>
        <w:t xml:space="preserve"> </w:t>
      </w:r>
      <w:r>
        <w:rPr>
          <w:rFonts w:ascii="Arial" w:hAnsi="Arial"/>
          <w:b/>
        </w:rPr>
        <w:t xml:space="preserve"> SRS-RSRP </w:t>
      </w:r>
      <w:r w:rsidRPr="00595B06">
        <w:rPr>
          <w:rFonts w:ascii="Arial" w:hAnsi="Arial"/>
          <w:b/>
        </w:rPr>
        <w:t>absolute accuracy in FR</w:t>
      </w:r>
      <w:r>
        <w:rPr>
          <w:rFonts w:ascii="Arial" w:hAnsi="Arial"/>
          <w:b/>
        </w:rPr>
        <w:t>2</w:t>
      </w:r>
    </w:p>
    <w:tbl>
      <w:tblPr>
        <w:tblW w:w="8720" w:type="dxa"/>
        <w:jc w:val="center"/>
        <w:tblLook w:val="01E0" w:firstRow="1" w:lastRow="1" w:firstColumn="1" w:lastColumn="1" w:noHBand="0" w:noVBand="0"/>
      </w:tblPr>
      <w:tblGrid>
        <w:gridCol w:w="1016"/>
        <w:gridCol w:w="594"/>
        <w:gridCol w:w="1115"/>
        <w:gridCol w:w="639"/>
        <w:gridCol w:w="707"/>
        <w:gridCol w:w="857"/>
        <w:gridCol w:w="890"/>
        <w:gridCol w:w="1451"/>
        <w:gridCol w:w="1451"/>
      </w:tblGrid>
      <w:tr w:rsidR="00CA5CEC" w:rsidRPr="00595B06" w14:paraId="2A79377D" w14:textId="77777777" w:rsidTr="0040143A">
        <w:trPr>
          <w:jc w:val="center"/>
        </w:trPr>
        <w:tc>
          <w:tcPr>
            <w:tcW w:w="336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FC90BBD" w14:textId="77777777" w:rsidR="00CA5CEC" w:rsidRPr="00595B06" w:rsidRDefault="00CA5CEC" w:rsidP="0040143A">
            <w:pPr>
              <w:keepNext/>
              <w:keepLines/>
              <w:jc w:val="center"/>
              <w:rPr>
                <w:rFonts w:ascii="Arial" w:hAnsi="Arial"/>
                <w:b/>
                <w:sz w:val="18"/>
              </w:rPr>
            </w:pPr>
            <w:r w:rsidRPr="00595B06">
              <w:rPr>
                <w:rFonts w:ascii="Arial" w:hAnsi="Arial"/>
                <w:b/>
                <w:sz w:val="18"/>
              </w:rPr>
              <w:t>Accuracy</w:t>
            </w:r>
          </w:p>
        </w:tc>
        <w:tc>
          <w:tcPr>
            <w:tcW w:w="535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ED41D69" w14:textId="77777777" w:rsidR="00CA5CEC" w:rsidRPr="00595B06" w:rsidRDefault="00CA5CEC" w:rsidP="0040143A">
            <w:pPr>
              <w:keepNext/>
              <w:keepLines/>
              <w:jc w:val="center"/>
              <w:rPr>
                <w:rFonts w:ascii="Arial" w:hAnsi="Arial"/>
                <w:b/>
                <w:sz w:val="18"/>
              </w:rPr>
            </w:pPr>
            <w:r w:rsidRPr="00595B06">
              <w:rPr>
                <w:rFonts w:ascii="Arial" w:hAnsi="Arial"/>
                <w:b/>
                <w:sz w:val="18"/>
              </w:rPr>
              <w:t>Conditions</w:t>
            </w:r>
          </w:p>
        </w:tc>
      </w:tr>
      <w:tr w:rsidR="00CA5CEC" w:rsidRPr="00595B06" w14:paraId="3567E4E9" w14:textId="77777777" w:rsidTr="0040143A">
        <w:trPr>
          <w:jc w:val="center"/>
        </w:trPr>
        <w:tc>
          <w:tcPr>
            <w:tcW w:w="1610" w:type="dxa"/>
            <w:gridSpan w:val="2"/>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7527115" w14:textId="77777777" w:rsidR="00CA5CEC" w:rsidRPr="00595B06" w:rsidRDefault="00CA5CEC" w:rsidP="0040143A">
            <w:pPr>
              <w:keepNext/>
              <w:keepLines/>
              <w:jc w:val="center"/>
              <w:rPr>
                <w:rFonts w:ascii="Arial" w:hAnsi="Arial"/>
                <w:b/>
                <w:sz w:val="18"/>
              </w:rPr>
            </w:pPr>
            <w:r w:rsidRPr="00595B06">
              <w:rPr>
                <w:rFonts w:ascii="Arial" w:hAnsi="Arial"/>
                <w:b/>
                <w:sz w:val="18"/>
              </w:rPr>
              <w:t>Normal condition</w:t>
            </w:r>
          </w:p>
        </w:tc>
        <w:tc>
          <w:tcPr>
            <w:tcW w:w="1754" w:type="dxa"/>
            <w:gridSpan w:val="2"/>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0C8EEBA" w14:textId="77777777" w:rsidR="00CA5CEC" w:rsidRPr="00595B06" w:rsidRDefault="00CA5CEC" w:rsidP="0040143A">
            <w:pPr>
              <w:keepNext/>
              <w:keepLines/>
              <w:jc w:val="center"/>
              <w:rPr>
                <w:rFonts w:ascii="Arial" w:hAnsi="Arial"/>
                <w:b/>
                <w:sz w:val="18"/>
              </w:rPr>
            </w:pPr>
            <w:r w:rsidRPr="00595B06">
              <w:rPr>
                <w:rFonts w:ascii="Arial" w:hAnsi="Arial"/>
                <w:b/>
                <w:sz w:val="18"/>
              </w:rPr>
              <w:t>Extreme condition</w:t>
            </w:r>
          </w:p>
        </w:tc>
        <w:tc>
          <w:tcPr>
            <w:tcW w:w="707"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77AFC9C" w14:textId="77777777" w:rsidR="00CA5CEC" w:rsidRPr="00595B06" w:rsidRDefault="00CA5CEC" w:rsidP="0040143A">
            <w:pPr>
              <w:keepNext/>
              <w:keepLines/>
              <w:jc w:val="center"/>
              <w:rPr>
                <w:rFonts w:ascii="Arial" w:hAnsi="Arial"/>
                <w:b/>
                <w:sz w:val="18"/>
              </w:rPr>
            </w:pPr>
            <w:r>
              <w:rPr>
                <w:rFonts w:ascii="Arial" w:hAnsi="Arial" w:cs="Arial"/>
                <w:b/>
                <w:sz w:val="18"/>
              </w:rPr>
              <w:t>SRS</w:t>
            </w:r>
            <w:r w:rsidRPr="00595B06">
              <w:rPr>
                <w:rFonts w:ascii="Arial" w:hAnsi="Arial" w:cs="Arial"/>
                <w:b/>
                <w:sz w:val="18"/>
              </w:rPr>
              <w:t xml:space="preserve"> </w:t>
            </w:r>
            <w:proofErr w:type="spellStart"/>
            <w:r w:rsidRPr="00595B06">
              <w:rPr>
                <w:rFonts w:ascii="Arial" w:hAnsi="Arial" w:cs="Arial"/>
                <w:b/>
                <w:sz w:val="18"/>
              </w:rPr>
              <w:t>Ês</w:t>
            </w:r>
            <w:proofErr w:type="spellEnd"/>
            <w:r w:rsidRPr="00595B06">
              <w:rPr>
                <w:rFonts w:ascii="Arial" w:hAnsi="Arial" w:cs="Arial"/>
                <w:b/>
                <w:sz w:val="18"/>
              </w:rPr>
              <w:t>/</w:t>
            </w:r>
            <w:proofErr w:type="spellStart"/>
            <w:r w:rsidRPr="00595B06">
              <w:rPr>
                <w:rFonts w:ascii="Arial" w:hAnsi="Arial" w:cs="Arial"/>
                <w:b/>
                <w:sz w:val="18"/>
              </w:rPr>
              <w:t>Iot</w:t>
            </w:r>
            <w:proofErr w:type="spellEnd"/>
          </w:p>
        </w:tc>
        <w:tc>
          <w:tcPr>
            <w:tcW w:w="464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439B881" w14:textId="77777777" w:rsidR="00CA5CEC" w:rsidRPr="00595B06" w:rsidRDefault="00CA5CEC" w:rsidP="0040143A">
            <w:pPr>
              <w:keepNext/>
              <w:keepLines/>
              <w:jc w:val="center"/>
              <w:rPr>
                <w:rFonts w:ascii="Arial" w:hAnsi="Arial"/>
                <w:b/>
                <w:sz w:val="18"/>
              </w:rPr>
            </w:pPr>
            <w:r w:rsidRPr="00595B06">
              <w:rPr>
                <w:rFonts w:ascii="Arial" w:hAnsi="Arial"/>
                <w:b/>
                <w:sz w:val="18"/>
              </w:rPr>
              <w:t>Io</w:t>
            </w:r>
            <w:r w:rsidRPr="00595B06">
              <w:rPr>
                <w:rFonts w:ascii="Arial" w:hAnsi="Arial"/>
                <w:b/>
                <w:sz w:val="18"/>
                <w:vertAlign w:val="superscript"/>
              </w:rPr>
              <w:t xml:space="preserve"> Note 1</w:t>
            </w:r>
            <w:r w:rsidRPr="00595B06">
              <w:rPr>
                <w:rFonts w:ascii="Arial" w:hAnsi="Arial"/>
                <w:b/>
                <w:sz w:val="18"/>
              </w:rPr>
              <w:t xml:space="preserve"> range</w:t>
            </w:r>
          </w:p>
        </w:tc>
      </w:tr>
      <w:tr w:rsidR="00CA5CEC" w:rsidRPr="00595B06" w14:paraId="04FC0AA6" w14:textId="77777777" w:rsidTr="0040143A">
        <w:trPr>
          <w:jc w:val="center"/>
        </w:trPr>
        <w:tc>
          <w:tcPr>
            <w:tcW w:w="0" w:type="auto"/>
            <w:gridSpan w:val="2"/>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DC59363" w14:textId="77777777" w:rsidR="00CA5CEC" w:rsidRPr="00595B06" w:rsidRDefault="00CA5CEC" w:rsidP="0040143A">
            <w:pPr>
              <w:rPr>
                <w:rFonts w:ascii="Arial" w:hAnsi="Arial"/>
                <w:b/>
                <w:sz w:val="18"/>
              </w:rPr>
            </w:pPr>
          </w:p>
        </w:tc>
        <w:tc>
          <w:tcPr>
            <w:tcW w:w="0" w:type="auto"/>
            <w:gridSpan w:val="2"/>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FB42783" w14:textId="77777777" w:rsidR="00CA5CEC" w:rsidRPr="00595B06" w:rsidRDefault="00CA5CEC" w:rsidP="0040143A">
            <w:pPr>
              <w:rPr>
                <w:rFonts w:ascii="Arial" w:hAnsi="Arial"/>
                <w:b/>
                <w:sz w:val="18"/>
              </w:rPr>
            </w:pPr>
          </w:p>
        </w:tc>
        <w:tc>
          <w:tcPr>
            <w:tcW w:w="707"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D5CB1D1" w14:textId="77777777" w:rsidR="00CA5CEC" w:rsidRPr="00595B06" w:rsidRDefault="00CA5CEC" w:rsidP="0040143A">
            <w:pPr>
              <w:rPr>
                <w:rFonts w:ascii="Arial" w:hAnsi="Arial"/>
                <w:b/>
                <w:sz w:val="18"/>
              </w:rPr>
            </w:pPr>
          </w:p>
        </w:tc>
        <w:tc>
          <w:tcPr>
            <w:tcW w:w="319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81E87F9" w14:textId="77777777" w:rsidR="00CA5CEC" w:rsidRPr="00595B06" w:rsidRDefault="00CA5CEC" w:rsidP="0040143A">
            <w:pPr>
              <w:keepNext/>
              <w:keepLines/>
              <w:jc w:val="center"/>
              <w:rPr>
                <w:rFonts w:ascii="Arial" w:hAnsi="Arial"/>
                <w:b/>
                <w:sz w:val="18"/>
              </w:rPr>
            </w:pPr>
            <w:r w:rsidRPr="00595B06">
              <w:rPr>
                <w:rFonts w:ascii="Arial" w:hAnsi="Arial"/>
                <w:b/>
                <w:sz w:val="18"/>
              </w:rPr>
              <w:t>Minimum Io</w:t>
            </w:r>
          </w:p>
        </w:tc>
        <w:tc>
          <w:tcPr>
            <w:tcW w:w="14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6534E9F" w14:textId="77777777" w:rsidR="00CA5CEC" w:rsidRPr="00595B06" w:rsidRDefault="00CA5CEC" w:rsidP="0040143A">
            <w:pPr>
              <w:keepNext/>
              <w:keepLines/>
              <w:jc w:val="center"/>
              <w:rPr>
                <w:rFonts w:ascii="Arial" w:hAnsi="Arial"/>
                <w:b/>
                <w:sz w:val="18"/>
              </w:rPr>
            </w:pPr>
            <w:r w:rsidRPr="00595B06">
              <w:rPr>
                <w:rFonts w:ascii="Arial" w:hAnsi="Arial"/>
                <w:b/>
                <w:sz w:val="18"/>
              </w:rPr>
              <w:t>Maximum Io</w:t>
            </w:r>
          </w:p>
        </w:tc>
      </w:tr>
      <w:tr w:rsidR="00CA5CEC" w:rsidRPr="00595B06" w14:paraId="1089E497" w14:textId="77777777" w:rsidTr="0040143A">
        <w:trPr>
          <w:jc w:val="center"/>
        </w:trPr>
        <w:tc>
          <w:tcPr>
            <w:tcW w:w="336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4313076" w14:textId="77777777" w:rsidR="00CA5CEC" w:rsidRPr="00595B06" w:rsidRDefault="00CA5CEC" w:rsidP="0040143A">
            <w:pPr>
              <w:keepNext/>
              <w:keepLines/>
              <w:jc w:val="center"/>
              <w:rPr>
                <w:rFonts w:ascii="Arial" w:hAnsi="Arial"/>
                <w:b/>
                <w:sz w:val="18"/>
              </w:rPr>
            </w:pPr>
            <w:r>
              <w:rPr>
                <w:rFonts w:ascii="Arial" w:hAnsi="Arial"/>
                <w:b/>
                <w:sz w:val="18"/>
              </w:rPr>
              <w:t>dB</w:t>
            </w:r>
          </w:p>
        </w:tc>
        <w:tc>
          <w:tcPr>
            <w:tcW w:w="707"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E1CF482" w14:textId="77777777" w:rsidR="00CA5CEC" w:rsidRPr="00595B06" w:rsidRDefault="00CA5CEC" w:rsidP="0040143A">
            <w:pPr>
              <w:keepNext/>
              <w:keepLines/>
              <w:jc w:val="center"/>
              <w:rPr>
                <w:rFonts w:ascii="Arial" w:hAnsi="Arial" w:cs="Arial"/>
                <w:b/>
                <w:sz w:val="18"/>
              </w:rPr>
            </w:pPr>
            <w:r w:rsidRPr="00595B06">
              <w:rPr>
                <w:rFonts w:ascii="Arial" w:hAnsi="Arial"/>
                <w:b/>
                <w:sz w:val="18"/>
              </w:rPr>
              <w:t>dB</w:t>
            </w:r>
          </w:p>
        </w:tc>
        <w:tc>
          <w:tcPr>
            <w:tcW w:w="174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7DD10AB" w14:textId="77777777" w:rsidR="00CA5CEC" w:rsidRPr="00595B06" w:rsidRDefault="00CA5CEC" w:rsidP="0040143A">
            <w:pPr>
              <w:keepNext/>
              <w:keepLines/>
              <w:jc w:val="center"/>
              <w:rPr>
                <w:rFonts w:ascii="Arial" w:hAnsi="Arial"/>
                <w:b/>
                <w:sz w:val="18"/>
              </w:rPr>
            </w:pPr>
            <w:r w:rsidRPr="00595B06">
              <w:rPr>
                <w:rFonts w:ascii="Arial" w:hAnsi="Arial" w:cs="Arial"/>
                <w:b/>
                <w:sz w:val="18"/>
              </w:rPr>
              <w:t xml:space="preserve">dBm / </w:t>
            </w:r>
            <w:r w:rsidRPr="00595B06">
              <w:rPr>
                <w:rFonts w:ascii="Arial" w:hAnsi="Arial"/>
                <w:b/>
                <w:sz w:val="18"/>
              </w:rPr>
              <w:t>SCS</w:t>
            </w:r>
            <w:r>
              <w:rPr>
                <w:rFonts w:ascii="Arial" w:hAnsi="Arial"/>
                <w:b/>
                <w:sz w:val="18"/>
                <w:vertAlign w:val="subscript"/>
              </w:rPr>
              <w:t>SRS</w:t>
            </w:r>
            <w:r w:rsidRPr="00595B06">
              <w:rPr>
                <w:rFonts w:ascii="Arial" w:hAnsi="Arial"/>
                <w:b/>
                <w:sz w:val="18"/>
                <w:vertAlign w:val="superscript"/>
              </w:rPr>
              <w:t xml:space="preserve"> Note 2</w:t>
            </w:r>
          </w:p>
        </w:tc>
        <w:tc>
          <w:tcPr>
            <w:tcW w:w="1451"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6D54A43" w14:textId="77777777" w:rsidR="00CA5CEC" w:rsidRPr="00595B06" w:rsidRDefault="00CA5CEC" w:rsidP="0040143A">
            <w:pPr>
              <w:keepNext/>
              <w:keepLines/>
              <w:jc w:val="center"/>
              <w:rPr>
                <w:rFonts w:ascii="Arial" w:hAnsi="Arial"/>
                <w:b/>
                <w:sz w:val="18"/>
              </w:rPr>
            </w:pPr>
            <w:r w:rsidRPr="00595B06">
              <w:rPr>
                <w:rFonts w:ascii="Arial" w:hAnsi="Arial"/>
                <w:b/>
                <w:sz w:val="18"/>
              </w:rPr>
              <w:t>dBm/</w:t>
            </w:r>
            <w:proofErr w:type="spellStart"/>
            <w:r w:rsidRPr="00595B06">
              <w:rPr>
                <w:rFonts w:ascii="Arial" w:hAnsi="Arial"/>
                <w:b/>
                <w:sz w:val="18"/>
              </w:rPr>
              <w:t>BW</w:t>
            </w:r>
            <w:r w:rsidRPr="00595B06">
              <w:rPr>
                <w:rFonts w:ascii="Arial" w:hAnsi="Arial"/>
                <w:b/>
                <w:sz w:val="18"/>
                <w:vertAlign w:val="subscript"/>
              </w:rPr>
              <w:t>Channel</w:t>
            </w:r>
            <w:proofErr w:type="spellEnd"/>
          </w:p>
        </w:tc>
        <w:tc>
          <w:tcPr>
            <w:tcW w:w="1451"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F8EB386" w14:textId="77777777" w:rsidR="00CA5CEC" w:rsidRPr="00595B06" w:rsidRDefault="00CA5CEC" w:rsidP="0040143A">
            <w:pPr>
              <w:keepNext/>
              <w:keepLines/>
              <w:jc w:val="center"/>
              <w:rPr>
                <w:rFonts w:ascii="Arial" w:hAnsi="Arial"/>
                <w:b/>
                <w:sz w:val="18"/>
              </w:rPr>
            </w:pPr>
            <w:r w:rsidRPr="00595B06">
              <w:rPr>
                <w:rFonts w:ascii="Arial" w:hAnsi="Arial"/>
                <w:b/>
                <w:sz w:val="18"/>
              </w:rPr>
              <w:t>dBm/</w:t>
            </w:r>
            <w:proofErr w:type="spellStart"/>
            <w:r w:rsidRPr="00595B06">
              <w:rPr>
                <w:rFonts w:ascii="Arial" w:hAnsi="Arial"/>
                <w:b/>
                <w:sz w:val="18"/>
              </w:rPr>
              <w:t>BW</w:t>
            </w:r>
            <w:r w:rsidRPr="00595B06">
              <w:rPr>
                <w:rFonts w:ascii="Arial" w:hAnsi="Arial"/>
                <w:b/>
                <w:sz w:val="18"/>
                <w:vertAlign w:val="subscript"/>
              </w:rPr>
              <w:t>Channel</w:t>
            </w:r>
            <w:proofErr w:type="spellEnd"/>
          </w:p>
        </w:tc>
      </w:tr>
      <w:tr w:rsidR="00CA5CEC" w:rsidRPr="00595B06" w14:paraId="303086C3" w14:textId="77777777" w:rsidTr="0040143A">
        <w:trPr>
          <w:trHeight w:val="117"/>
          <w:jc w:val="center"/>
        </w:trPr>
        <w:tc>
          <w:tcPr>
            <w:tcW w:w="0" w:type="auto"/>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5131E38" w14:textId="77777777" w:rsidR="00CA5CEC" w:rsidRPr="00595B06" w:rsidRDefault="00CA5CEC" w:rsidP="0040143A">
            <w:pPr>
              <w:jc w:val="center"/>
              <w:rPr>
                <w:rFonts w:ascii="Arial" w:hAnsi="Arial"/>
                <w:b/>
                <w:sz w:val="18"/>
              </w:rPr>
            </w:pPr>
            <w:r>
              <w:rPr>
                <w:rFonts w:ascii="Arial" w:hAnsi="Arial"/>
                <w:b/>
                <w:sz w:val="18"/>
              </w:rPr>
              <w:t>SCS</w:t>
            </w:r>
            <w:r>
              <w:rPr>
                <w:rFonts w:ascii="Arial" w:hAnsi="Arial"/>
                <w:b/>
                <w:sz w:val="18"/>
                <w:vertAlign w:val="subscript"/>
              </w:rPr>
              <w:t>SRS</w:t>
            </w:r>
            <w:r>
              <w:rPr>
                <w:rFonts w:ascii="Arial" w:hAnsi="Arial"/>
                <w:b/>
                <w:sz w:val="18"/>
              </w:rPr>
              <w:t xml:space="preserve"> (kHz)</w:t>
            </w:r>
          </w:p>
        </w:tc>
        <w:tc>
          <w:tcPr>
            <w:tcW w:w="0" w:type="auto"/>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7B0803" w14:textId="77777777" w:rsidR="00CA5CEC" w:rsidRPr="00595B06" w:rsidRDefault="00CA5CEC" w:rsidP="0040143A">
            <w:pPr>
              <w:jc w:val="center"/>
              <w:rPr>
                <w:rFonts w:ascii="Arial" w:hAnsi="Arial"/>
                <w:b/>
                <w:sz w:val="18"/>
              </w:rPr>
            </w:pPr>
            <w:r>
              <w:rPr>
                <w:rFonts w:ascii="Arial" w:hAnsi="Arial"/>
                <w:b/>
                <w:sz w:val="18"/>
              </w:rPr>
              <w:t>SCS</w:t>
            </w:r>
            <w:r>
              <w:rPr>
                <w:rFonts w:ascii="Arial" w:hAnsi="Arial"/>
                <w:b/>
                <w:sz w:val="18"/>
                <w:vertAlign w:val="subscript"/>
              </w:rPr>
              <w:t>SRS</w:t>
            </w:r>
            <w:r>
              <w:rPr>
                <w:rFonts w:ascii="Arial" w:hAnsi="Arial"/>
                <w:b/>
                <w:sz w:val="18"/>
              </w:rPr>
              <w:t xml:space="preserve"> (kHz)</w:t>
            </w:r>
          </w:p>
        </w:tc>
        <w:tc>
          <w:tcPr>
            <w:tcW w:w="707"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FEF2160" w14:textId="77777777" w:rsidR="00CA5CEC" w:rsidRPr="00595B06" w:rsidRDefault="00CA5CEC" w:rsidP="0040143A">
            <w:pPr>
              <w:rPr>
                <w:rFonts w:ascii="Arial" w:hAnsi="Arial" w:cs="Arial"/>
                <w:b/>
                <w:sz w:val="18"/>
              </w:rPr>
            </w:pPr>
          </w:p>
        </w:tc>
        <w:tc>
          <w:tcPr>
            <w:tcW w:w="857"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3E021E3" w14:textId="77777777" w:rsidR="00CA5CEC" w:rsidRPr="00595B06" w:rsidRDefault="00CA5CEC" w:rsidP="0040143A">
            <w:pPr>
              <w:keepNext/>
              <w:keepLines/>
              <w:jc w:val="center"/>
              <w:rPr>
                <w:rFonts w:ascii="Arial" w:hAnsi="Arial"/>
                <w:b/>
                <w:sz w:val="18"/>
              </w:rPr>
            </w:pPr>
            <w:r w:rsidRPr="00595B06">
              <w:rPr>
                <w:rFonts w:ascii="Arial" w:hAnsi="Arial"/>
                <w:b/>
                <w:sz w:val="18"/>
              </w:rPr>
              <w:t>SCS</w:t>
            </w:r>
            <w:r>
              <w:rPr>
                <w:rFonts w:ascii="Arial" w:hAnsi="Arial"/>
                <w:b/>
                <w:sz w:val="18"/>
                <w:vertAlign w:val="subscript"/>
              </w:rPr>
              <w:t>SRS</w:t>
            </w:r>
            <w:r w:rsidRPr="00595B06">
              <w:rPr>
                <w:rFonts w:ascii="Arial" w:hAnsi="Arial" w:cs="Arial"/>
                <w:b/>
                <w:sz w:val="18"/>
              </w:rPr>
              <w:t xml:space="preserve"> = </w:t>
            </w:r>
            <w:r>
              <w:rPr>
                <w:rFonts w:ascii="Arial" w:hAnsi="Arial" w:cs="Arial"/>
                <w:b/>
                <w:sz w:val="18"/>
              </w:rPr>
              <w:t>6</w:t>
            </w:r>
            <w:r w:rsidRPr="00595B06">
              <w:rPr>
                <w:rFonts w:ascii="Arial" w:hAnsi="Arial" w:cs="Arial"/>
                <w:b/>
                <w:sz w:val="18"/>
              </w:rPr>
              <w:t>0kHz</w:t>
            </w:r>
          </w:p>
        </w:tc>
        <w:tc>
          <w:tcPr>
            <w:tcW w:w="89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880DC47" w14:textId="77777777" w:rsidR="00CA5CEC" w:rsidRPr="00595B06" w:rsidRDefault="00CA5CEC" w:rsidP="0040143A">
            <w:pPr>
              <w:keepNext/>
              <w:keepLines/>
              <w:jc w:val="center"/>
              <w:rPr>
                <w:rFonts w:ascii="Arial" w:hAnsi="Arial"/>
                <w:b/>
                <w:sz w:val="18"/>
              </w:rPr>
            </w:pPr>
            <w:r w:rsidRPr="00595B06">
              <w:rPr>
                <w:rFonts w:ascii="Arial" w:hAnsi="Arial"/>
                <w:b/>
                <w:sz w:val="18"/>
              </w:rPr>
              <w:t>SCS</w:t>
            </w:r>
            <w:r>
              <w:rPr>
                <w:rFonts w:ascii="Arial" w:hAnsi="Arial"/>
                <w:b/>
                <w:sz w:val="18"/>
                <w:vertAlign w:val="subscript"/>
              </w:rPr>
              <w:t>SRS</w:t>
            </w:r>
            <w:r w:rsidRPr="00595B06">
              <w:rPr>
                <w:rFonts w:ascii="Arial" w:hAnsi="Arial" w:cs="Arial"/>
                <w:b/>
                <w:sz w:val="18"/>
              </w:rPr>
              <w:t xml:space="preserve"> = </w:t>
            </w:r>
            <w:r>
              <w:rPr>
                <w:rFonts w:ascii="Arial" w:hAnsi="Arial" w:cs="Arial"/>
                <w:b/>
                <w:sz w:val="18"/>
              </w:rPr>
              <w:t>12</w:t>
            </w:r>
            <w:r w:rsidRPr="00595B06">
              <w:rPr>
                <w:rFonts w:ascii="Arial" w:hAnsi="Arial" w:cs="Arial"/>
                <w:b/>
                <w:sz w:val="18"/>
              </w:rPr>
              <w:t>0kHz</w:t>
            </w:r>
          </w:p>
        </w:tc>
        <w:tc>
          <w:tcPr>
            <w:tcW w:w="1451"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28F6F54" w14:textId="77777777" w:rsidR="00CA5CEC" w:rsidRPr="00595B06" w:rsidRDefault="00CA5CEC" w:rsidP="0040143A">
            <w:pPr>
              <w:rPr>
                <w:rFonts w:ascii="Arial" w:hAnsi="Arial"/>
                <w:b/>
                <w:sz w:val="18"/>
              </w:rPr>
            </w:pPr>
          </w:p>
        </w:tc>
        <w:tc>
          <w:tcPr>
            <w:tcW w:w="0" w:type="auto"/>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3AEB3B3" w14:textId="77777777" w:rsidR="00CA5CEC" w:rsidRPr="00595B06" w:rsidRDefault="00CA5CEC" w:rsidP="0040143A">
            <w:pPr>
              <w:rPr>
                <w:rFonts w:ascii="Arial" w:hAnsi="Arial"/>
                <w:b/>
                <w:sz w:val="18"/>
              </w:rPr>
            </w:pPr>
          </w:p>
        </w:tc>
      </w:tr>
      <w:tr w:rsidR="00CA5CEC" w:rsidRPr="00595B06" w14:paraId="2A697D32" w14:textId="77777777" w:rsidTr="0040143A">
        <w:trPr>
          <w:trHeight w:val="116"/>
          <w:jc w:val="center"/>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AEAB2C" w14:textId="77777777" w:rsidR="00CA5CEC" w:rsidRDefault="00CA5CEC" w:rsidP="0040143A">
            <w:pPr>
              <w:jc w:val="center"/>
              <w:rPr>
                <w:rFonts w:ascii="Arial" w:hAnsi="Arial"/>
                <w:b/>
                <w:sz w:val="18"/>
              </w:rPr>
            </w:pPr>
            <w:r>
              <w:rPr>
                <w:rFonts w:ascii="Arial" w:hAnsi="Arial" w:hint="eastAsia"/>
                <w:b/>
                <w:sz w:val="18"/>
              </w:rPr>
              <w:t>6</w:t>
            </w:r>
            <w:r>
              <w:rPr>
                <w:rFonts w:ascii="Arial" w:hAnsi="Arial"/>
                <w:b/>
                <w:sz w:val="18"/>
              </w:rPr>
              <w:t>0</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E9AA00" w14:textId="77777777" w:rsidR="00CA5CEC" w:rsidRDefault="00CA5CEC" w:rsidP="0040143A">
            <w:pPr>
              <w:jc w:val="center"/>
              <w:rPr>
                <w:rFonts w:ascii="Arial" w:hAnsi="Arial"/>
                <w:b/>
                <w:sz w:val="18"/>
              </w:rPr>
            </w:pPr>
            <w:r>
              <w:rPr>
                <w:rFonts w:ascii="Arial" w:hAnsi="Arial" w:hint="eastAsia"/>
                <w:b/>
                <w:sz w:val="18"/>
              </w:rPr>
              <w:t>1</w:t>
            </w:r>
            <w:r>
              <w:rPr>
                <w:rFonts w:ascii="Arial" w:hAnsi="Arial"/>
                <w:b/>
                <w:sz w:val="18"/>
              </w:rPr>
              <w:t>20</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A2B94DF" w14:textId="77777777" w:rsidR="00CA5CEC" w:rsidRDefault="00CA5CEC" w:rsidP="0040143A">
            <w:pPr>
              <w:jc w:val="center"/>
              <w:rPr>
                <w:rFonts w:ascii="Arial" w:hAnsi="Arial"/>
                <w:b/>
                <w:sz w:val="18"/>
              </w:rPr>
            </w:pPr>
            <w:r>
              <w:rPr>
                <w:rFonts w:ascii="Arial" w:hAnsi="Arial" w:hint="eastAsia"/>
                <w:b/>
                <w:sz w:val="18"/>
              </w:rPr>
              <w:t>6</w:t>
            </w:r>
            <w:r>
              <w:rPr>
                <w:rFonts w:ascii="Arial" w:hAnsi="Arial"/>
                <w:b/>
                <w:sz w:val="18"/>
              </w:rPr>
              <w:t>0</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FB04CE" w14:textId="77777777" w:rsidR="00CA5CEC" w:rsidRDefault="00CA5CEC" w:rsidP="0040143A">
            <w:pPr>
              <w:jc w:val="center"/>
              <w:rPr>
                <w:rFonts w:ascii="Arial" w:hAnsi="Arial"/>
                <w:b/>
                <w:sz w:val="18"/>
              </w:rPr>
            </w:pPr>
            <w:r>
              <w:rPr>
                <w:rFonts w:ascii="Arial" w:hAnsi="Arial" w:hint="eastAsia"/>
                <w:b/>
                <w:sz w:val="18"/>
              </w:rPr>
              <w:t>1</w:t>
            </w:r>
            <w:r>
              <w:rPr>
                <w:rFonts w:ascii="Arial" w:hAnsi="Arial"/>
                <w:b/>
                <w:sz w:val="18"/>
              </w:rPr>
              <w:t>20</w:t>
            </w:r>
          </w:p>
        </w:tc>
        <w:tc>
          <w:tcPr>
            <w:tcW w:w="707"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CF42BDA" w14:textId="77777777" w:rsidR="00CA5CEC" w:rsidRPr="00595B06" w:rsidRDefault="00CA5CEC" w:rsidP="0040143A">
            <w:pPr>
              <w:rPr>
                <w:rFonts w:ascii="Arial" w:hAnsi="Arial" w:cs="Arial"/>
                <w:b/>
                <w:sz w:val="18"/>
              </w:rPr>
            </w:pPr>
          </w:p>
        </w:tc>
        <w:tc>
          <w:tcPr>
            <w:tcW w:w="857"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431BF1" w14:textId="77777777" w:rsidR="00CA5CEC" w:rsidRPr="00595B06" w:rsidRDefault="00CA5CEC" w:rsidP="0040143A">
            <w:pPr>
              <w:keepNext/>
              <w:keepLines/>
              <w:jc w:val="center"/>
              <w:rPr>
                <w:rFonts w:ascii="Arial" w:hAnsi="Arial"/>
                <w:b/>
                <w:sz w:val="18"/>
              </w:rPr>
            </w:pPr>
          </w:p>
        </w:tc>
        <w:tc>
          <w:tcPr>
            <w:tcW w:w="890"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93CCE8" w14:textId="77777777" w:rsidR="00CA5CEC" w:rsidRPr="00595B06" w:rsidRDefault="00CA5CEC" w:rsidP="0040143A">
            <w:pPr>
              <w:keepNext/>
              <w:keepLines/>
              <w:jc w:val="center"/>
              <w:rPr>
                <w:rFonts w:ascii="Arial" w:hAnsi="Arial"/>
                <w:b/>
                <w:sz w:val="18"/>
              </w:rPr>
            </w:pPr>
          </w:p>
        </w:tc>
        <w:tc>
          <w:tcPr>
            <w:tcW w:w="1451"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28D0BF" w14:textId="77777777" w:rsidR="00CA5CEC" w:rsidRPr="00595B06" w:rsidRDefault="00CA5CEC" w:rsidP="0040143A">
            <w:pPr>
              <w:rPr>
                <w:rFonts w:ascii="Arial" w:hAnsi="Arial"/>
                <w:b/>
                <w:sz w:val="18"/>
              </w:rPr>
            </w:pPr>
          </w:p>
        </w:tc>
        <w:tc>
          <w:tcPr>
            <w:tcW w:w="0" w:type="auto"/>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DD21E0" w14:textId="77777777" w:rsidR="00CA5CEC" w:rsidRPr="00595B06" w:rsidRDefault="00CA5CEC" w:rsidP="0040143A">
            <w:pPr>
              <w:rPr>
                <w:rFonts w:ascii="Arial" w:hAnsi="Arial"/>
                <w:b/>
                <w:sz w:val="18"/>
              </w:rPr>
            </w:pPr>
          </w:p>
        </w:tc>
      </w:tr>
      <w:tr w:rsidR="00CA5CEC" w:rsidRPr="00595B06" w14:paraId="147B84A6" w14:textId="77777777" w:rsidTr="0040143A">
        <w:trPr>
          <w:jc w:val="center"/>
        </w:trPr>
        <w:tc>
          <w:tcPr>
            <w:tcW w:w="10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BF4B371" w14:textId="77777777" w:rsidR="00CA5CEC" w:rsidRPr="00595B06" w:rsidRDefault="00CA5CEC" w:rsidP="0040143A">
            <w:pPr>
              <w:keepNext/>
              <w:keepLines/>
              <w:jc w:val="center"/>
              <w:rPr>
                <w:rFonts w:ascii="Arial" w:hAnsi="Arial"/>
                <w:sz w:val="18"/>
              </w:rPr>
            </w:pPr>
            <w:commentRangeStart w:id="22"/>
            <w:r w:rsidRPr="00356DFD">
              <w:rPr>
                <w:rFonts w:ascii="Arial" w:hAnsi="Arial"/>
                <w:sz w:val="16"/>
                <w:szCs w:val="16"/>
              </w:rPr>
              <w:sym w:font="Symbol" w:char="F0B1"/>
            </w:r>
            <w:del w:id="23" w:author="Rapporteur" w:date="2020-05-15T00:58:00Z">
              <w:r w:rsidRPr="00DF750A" w:rsidDel="00475254">
                <w:rPr>
                  <w:rFonts w:ascii="Arial" w:hAnsi="Arial"/>
                  <w:sz w:val="18"/>
                </w:rPr>
                <w:delText>[</w:delText>
              </w:r>
            </w:del>
            <w:r>
              <w:rPr>
                <w:rFonts w:ascii="Arial" w:hAnsi="Arial"/>
                <w:sz w:val="18"/>
              </w:rPr>
              <w:t>6.5</w:t>
            </w:r>
            <w:del w:id="24" w:author="Rapporteur" w:date="2020-05-15T00:58:00Z">
              <w:r w:rsidRPr="00DF750A" w:rsidDel="00475254">
                <w:rPr>
                  <w:rFonts w:ascii="Arial" w:hAnsi="Arial"/>
                  <w:sz w:val="18"/>
                </w:rPr>
                <w:delText>]</w:delText>
              </w:r>
            </w:del>
            <w:commentRangeEnd w:id="22"/>
            <w:r>
              <w:rPr>
                <w:rStyle w:val="CommentReference"/>
                <w:rFonts w:eastAsia="MS Mincho"/>
              </w:rPr>
              <w:commentReference w:id="22"/>
            </w:r>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594CC71" w14:textId="77777777" w:rsidR="00CA5CEC" w:rsidRPr="00595B06" w:rsidRDefault="00CA5CEC" w:rsidP="0040143A">
            <w:pPr>
              <w:keepNext/>
              <w:keepLines/>
              <w:jc w:val="center"/>
              <w:rPr>
                <w:rFonts w:ascii="Arial" w:hAnsi="Arial"/>
                <w:sz w:val="18"/>
              </w:rPr>
            </w:pPr>
            <w:commentRangeStart w:id="25"/>
            <w:r>
              <w:rPr>
                <w:rFonts w:ascii="Arial" w:hAnsi="Arial" w:hint="eastAsia"/>
                <w:sz w:val="18"/>
              </w:rPr>
              <w:t>T</w:t>
            </w:r>
            <w:r>
              <w:rPr>
                <w:rFonts w:ascii="Arial" w:hAnsi="Arial"/>
                <w:sz w:val="18"/>
              </w:rPr>
              <w:t>BD</w:t>
            </w:r>
            <w:commentRangeEnd w:id="25"/>
            <w:r>
              <w:rPr>
                <w:rStyle w:val="CommentReference"/>
                <w:rFonts w:eastAsia="MS Mincho"/>
              </w:rPr>
              <w:commentReference w:id="25"/>
            </w:r>
          </w:p>
        </w:tc>
        <w:tc>
          <w:tcPr>
            <w:tcW w:w="11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873F574" w14:textId="77777777" w:rsidR="00CA5CEC" w:rsidRPr="00595B06" w:rsidRDefault="00CA5CEC" w:rsidP="0040143A">
            <w:pPr>
              <w:keepNext/>
              <w:keepLines/>
              <w:jc w:val="center"/>
              <w:rPr>
                <w:rFonts w:ascii="Arial" w:hAnsi="Arial"/>
                <w:sz w:val="18"/>
              </w:rPr>
            </w:pPr>
            <w:commentRangeStart w:id="26"/>
            <w:r w:rsidRPr="00356DFD">
              <w:rPr>
                <w:rFonts w:ascii="Arial" w:hAnsi="Arial"/>
                <w:sz w:val="16"/>
                <w:szCs w:val="16"/>
              </w:rPr>
              <w:sym w:font="Symbol" w:char="F0B1"/>
            </w:r>
            <w:del w:id="27" w:author="Rapporteur" w:date="2020-05-15T00:57:00Z">
              <w:r w:rsidRPr="00DF750A" w:rsidDel="00475254">
                <w:rPr>
                  <w:rFonts w:ascii="Arial" w:hAnsi="Arial"/>
                  <w:sz w:val="18"/>
                </w:rPr>
                <w:delText>[</w:delText>
              </w:r>
            </w:del>
            <w:r>
              <w:rPr>
                <w:rFonts w:ascii="Arial" w:hAnsi="Arial"/>
                <w:sz w:val="18"/>
              </w:rPr>
              <w:t>9.5</w:t>
            </w:r>
            <w:commentRangeEnd w:id="26"/>
            <w:r>
              <w:rPr>
                <w:rStyle w:val="CommentReference"/>
                <w:rFonts w:eastAsia="MS Mincho"/>
              </w:rPr>
              <w:commentReference w:id="26"/>
            </w:r>
            <w:del w:id="28" w:author="Rapporteur" w:date="2020-05-15T00:57:00Z">
              <w:r w:rsidRPr="00DF750A" w:rsidDel="00475254">
                <w:rPr>
                  <w:rFonts w:ascii="Arial" w:hAnsi="Arial"/>
                  <w:sz w:val="18"/>
                </w:rPr>
                <w:delText>]</w:delText>
              </w:r>
            </w:del>
          </w:p>
        </w:tc>
        <w:tc>
          <w:tcPr>
            <w:tcW w:w="63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9C13EC" w14:textId="77777777" w:rsidR="00CA5CEC" w:rsidRPr="00595B06" w:rsidRDefault="00CA5CEC" w:rsidP="0040143A">
            <w:pPr>
              <w:keepNext/>
              <w:keepLines/>
              <w:jc w:val="center"/>
              <w:rPr>
                <w:rFonts w:ascii="Arial" w:hAnsi="Arial"/>
                <w:sz w:val="18"/>
              </w:rPr>
            </w:pPr>
            <w:commentRangeStart w:id="29"/>
            <w:r>
              <w:rPr>
                <w:rFonts w:ascii="Arial" w:hAnsi="Arial" w:hint="eastAsia"/>
                <w:sz w:val="18"/>
              </w:rPr>
              <w:t>T</w:t>
            </w:r>
            <w:r>
              <w:rPr>
                <w:rFonts w:ascii="Arial" w:hAnsi="Arial"/>
                <w:sz w:val="18"/>
              </w:rPr>
              <w:t>BD</w:t>
            </w:r>
            <w:commentRangeEnd w:id="29"/>
            <w:r>
              <w:rPr>
                <w:rStyle w:val="CommentReference"/>
                <w:rFonts w:eastAsia="MS Mincho"/>
              </w:rPr>
              <w:commentReference w:id="29"/>
            </w:r>
          </w:p>
        </w:tc>
        <w:tc>
          <w:tcPr>
            <w:tcW w:w="70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5B501BB" w14:textId="77777777" w:rsidR="00CA5CEC" w:rsidRPr="00595B06" w:rsidRDefault="00CA5CEC" w:rsidP="0040143A">
            <w:pPr>
              <w:keepNext/>
              <w:keepLines/>
              <w:jc w:val="center"/>
              <w:rPr>
                <w:rFonts w:ascii="Arial" w:hAnsi="Arial"/>
                <w:sz w:val="18"/>
              </w:rPr>
            </w:pPr>
            <w:r w:rsidRPr="00595B06">
              <w:rPr>
                <w:rFonts w:ascii="Arial" w:eastAsia="Yu Mincho" w:hAnsi="Arial" w:cs="Arial"/>
                <w:sz w:val="18"/>
                <w:lang w:eastAsia="ja-JP"/>
              </w:rPr>
              <w:t>≥</w:t>
            </w:r>
            <w:r>
              <w:rPr>
                <w:rFonts w:ascii="Arial" w:eastAsia="Yu Mincho" w:hAnsi="Arial" w:cs="Arial"/>
                <w:sz w:val="18"/>
                <w:lang w:eastAsia="ja-JP"/>
              </w:rPr>
              <w:t>1</w:t>
            </w:r>
          </w:p>
        </w:tc>
        <w:tc>
          <w:tcPr>
            <w:tcW w:w="174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C1010DE" w14:textId="77777777" w:rsidR="00CA5CEC" w:rsidRPr="00595B06" w:rsidRDefault="00CA5CEC" w:rsidP="0040143A">
            <w:pPr>
              <w:keepNext/>
              <w:keepLines/>
              <w:rPr>
                <w:rFonts w:ascii="Arial" w:eastAsia="Yu Mincho" w:hAnsi="Arial"/>
                <w:sz w:val="18"/>
                <w:lang w:eastAsia="ja-JP"/>
              </w:rPr>
            </w:pPr>
            <w:r w:rsidRPr="00595B06">
              <w:rPr>
                <w:rFonts w:ascii="Arial" w:hAnsi="Arial"/>
                <w:sz w:val="18"/>
              </w:rPr>
              <w:t xml:space="preserve">Same value as </w:t>
            </w:r>
            <w:r>
              <w:rPr>
                <w:rFonts w:ascii="Arial" w:hAnsi="Arial"/>
                <w:sz w:val="18"/>
              </w:rPr>
              <w:t>SRS_RP in Table</w:t>
            </w:r>
            <w:commentRangeStart w:id="30"/>
            <w:r>
              <w:rPr>
                <w:rFonts w:ascii="Arial" w:hAnsi="Arial"/>
                <w:sz w:val="18"/>
              </w:rPr>
              <w:t xml:space="preserve"> TBD</w:t>
            </w:r>
            <w:commentRangeEnd w:id="30"/>
            <w:r>
              <w:rPr>
                <w:rStyle w:val="CommentReference"/>
                <w:rFonts w:eastAsia="MS Mincho"/>
              </w:rPr>
              <w:commentReference w:id="30"/>
            </w:r>
            <w:r w:rsidRPr="00595B06">
              <w:rPr>
                <w:rFonts w:ascii="Arial" w:hAnsi="Arial"/>
                <w:sz w:val="18"/>
              </w:rPr>
              <w:t>, according to UE Power class, operating band and angle of arrival</w:t>
            </w:r>
          </w:p>
        </w:tc>
        <w:tc>
          <w:tcPr>
            <w:tcW w:w="14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F63D563" w14:textId="77777777" w:rsidR="00CA5CEC" w:rsidRPr="00595B06" w:rsidRDefault="00CA5CEC" w:rsidP="0040143A">
            <w:pPr>
              <w:keepNext/>
              <w:keepLines/>
              <w:jc w:val="center"/>
              <w:rPr>
                <w:rFonts w:ascii="Arial" w:hAnsi="Arial"/>
                <w:sz w:val="18"/>
              </w:rPr>
            </w:pPr>
            <w:r w:rsidRPr="00595B06">
              <w:rPr>
                <w:rFonts w:ascii="Arial" w:hAnsi="Arial"/>
                <w:sz w:val="18"/>
              </w:rPr>
              <w:t>N/A</w:t>
            </w:r>
          </w:p>
        </w:tc>
        <w:tc>
          <w:tcPr>
            <w:tcW w:w="14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3FE0E69" w14:textId="77777777" w:rsidR="00CA5CEC" w:rsidRPr="00595B06" w:rsidRDefault="00CA5CEC" w:rsidP="0040143A">
            <w:pPr>
              <w:keepNext/>
              <w:keepLines/>
              <w:jc w:val="center"/>
              <w:rPr>
                <w:rFonts w:ascii="Arial" w:hAnsi="Arial"/>
                <w:sz w:val="18"/>
              </w:rPr>
            </w:pPr>
            <w:r w:rsidRPr="00595B06">
              <w:rPr>
                <w:rFonts w:ascii="Arial" w:hAnsi="Arial"/>
                <w:sz w:val="18"/>
              </w:rPr>
              <w:t>-70</w:t>
            </w:r>
          </w:p>
        </w:tc>
      </w:tr>
      <w:tr w:rsidR="00CA5CEC" w:rsidRPr="00595B06" w14:paraId="0FB09923" w14:textId="77777777" w:rsidTr="0040143A">
        <w:trPr>
          <w:jc w:val="center"/>
        </w:trPr>
        <w:tc>
          <w:tcPr>
            <w:tcW w:w="10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19C981D" w14:textId="77777777" w:rsidR="00CA5CEC" w:rsidRPr="00595B06" w:rsidRDefault="00CA5CEC" w:rsidP="0040143A">
            <w:pPr>
              <w:keepNext/>
              <w:keepLines/>
              <w:jc w:val="center"/>
              <w:rPr>
                <w:rFonts w:ascii="Arial" w:hAnsi="Arial"/>
                <w:sz w:val="18"/>
              </w:rPr>
            </w:pPr>
            <w:commentRangeStart w:id="31"/>
            <w:r w:rsidRPr="00356DFD">
              <w:rPr>
                <w:rFonts w:ascii="Arial" w:hAnsi="Arial"/>
                <w:sz w:val="16"/>
                <w:szCs w:val="16"/>
              </w:rPr>
              <w:sym w:font="Symbol" w:char="F0B1"/>
            </w:r>
            <w:del w:id="32" w:author="Rapporteur" w:date="2020-05-15T00:58:00Z">
              <w:r w:rsidRPr="00DF750A" w:rsidDel="00475254">
                <w:rPr>
                  <w:rFonts w:ascii="Arial" w:hAnsi="Arial"/>
                  <w:sz w:val="18"/>
                </w:rPr>
                <w:delText>[</w:delText>
              </w:r>
            </w:del>
            <w:r>
              <w:rPr>
                <w:rFonts w:ascii="Arial" w:hAnsi="Arial"/>
                <w:sz w:val="18"/>
              </w:rPr>
              <w:t>9.5</w:t>
            </w:r>
            <w:commentRangeEnd w:id="31"/>
            <w:r>
              <w:rPr>
                <w:rStyle w:val="CommentReference"/>
                <w:rFonts w:eastAsia="MS Mincho"/>
              </w:rPr>
              <w:commentReference w:id="31"/>
            </w:r>
            <w:del w:id="33" w:author="Rapporteur" w:date="2020-05-15T00:58:00Z">
              <w:r w:rsidRPr="00DF750A" w:rsidDel="00475254">
                <w:rPr>
                  <w:rFonts w:ascii="Arial" w:hAnsi="Arial"/>
                  <w:sz w:val="18"/>
                </w:rPr>
                <w:delText>]</w:delText>
              </w:r>
            </w:del>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847922" w14:textId="77777777" w:rsidR="00CA5CEC" w:rsidRPr="00595B06" w:rsidRDefault="00CA5CEC" w:rsidP="0040143A">
            <w:pPr>
              <w:keepNext/>
              <w:keepLines/>
              <w:jc w:val="center"/>
              <w:rPr>
                <w:rFonts w:ascii="Arial" w:hAnsi="Arial"/>
                <w:sz w:val="18"/>
              </w:rPr>
            </w:pPr>
            <w:commentRangeStart w:id="34"/>
            <w:r>
              <w:rPr>
                <w:rFonts w:ascii="Arial" w:hAnsi="Arial" w:hint="eastAsia"/>
                <w:sz w:val="18"/>
              </w:rPr>
              <w:t>T</w:t>
            </w:r>
            <w:r>
              <w:rPr>
                <w:rFonts w:ascii="Arial" w:hAnsi="Arial"/>
                <w:sz w:val="18"/>
              </w:rPr>
              <w:t>BD</w:t>
            </w:r>
            <w:commentRangeEnd w:id="34"/>
            <w:r>
              <w:rPr>
                <w:rStyle w:val="CommentReference"/>
                <w:rFonts w:eastAsia="MS Mincho"/>
              </w:rPr>
              <w:commentReference w:id="34"/>
            </w:r>
          </w:p>
        </w:tc>
        <w:tc>
          <w:tcPr>
            <w:tcW w:w="11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827FD12" w14:textId="77777777" w:rsidR="00CA5CEC" w:rsidRPr="00595B06" w:rsidRDefault="00CA5CEC" w:rsidP="0040143A">
            <w:pPr>
              <w:keepNext/>
              <w:keepLines/>
              <w:jc w:val="center"/>
              <w:rPr>
                <w:rFonts w:ascii="Arial" w:hAnsi="Arial"/>
                <w:sz w:val="18"/>
              </w:rPr>
            </w:pPr>
            <w:commentRangeStart w:id="35"/>
            <w:r w:rsidRPr="00356DFD">
              <w:rPr>
                <w:rFonts w:ascii="Arial" w:hAnsi="Arial"/>
                <w:sz w:val="16"/>
                <w:szCs w:val="16"/>
              </w:rPr>
              <w:sym w:font="Symbol" w:char="F0B1"/>
            </w:r>
            <w:del w:id="36" w:author="Rapporteur" w:date="2020-05-15T00:58:00Z">
              <w:r w:rsidRPr="00DF750A" w:rsidDel="00475254">
                <w:rPr>
                  <w:rFonts w:ascii="Arial" w:hAnsi="Arial"/>
                  <w:sz w:val="18"/>
                </w:rPr>
                <w:delText>[</w:delText>
              </w:r>
            </w:del>
            <w:r>
              <w:rPr>
                <w:rFonts w:ascii="Arial" w:hAnsi="Arial"/>
                <w:sz w:val="18"/>
              </w:rPr>
              <w:t>11.5</w:t>
            </w:r>
            <w:commentRangeEnd w:id="35"/>
            <w:r>
              <w:rPr>
                <w:rStyle w:val="CommentReference"/>
                <w:rFonts w:eastAsia="MS Mincho"/>
              </w:rPr>
              <w:commentReference w:id="35"/>
            </w:r>
            <w:del w:id="37" w:author="Rapporteur" w:date="2020-05-15T00:57:00Z">
              <w:r w:rsidRPr="00DF750A" w:rsidDel="00475254">
                <w:rPr>
                  <w:rFonts w:ascii="Arial" w:hAnsi="Arial"/>
                  <w:sz w:val="18"/>
                </w:rPr>
                <w:delText>]</w:delText>
              </w:r>
            </w:del>
          </w:p>
        </w:tc>
        <w:tc>
          <w:tcPr>
            <w:tcW w:w="63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246EB6" w14:textId="77777777" w:rsidR="00CA5CEC" w:rsidRPr="00595B06" w:rsidRDefault="00CA5CEC" w:rsidP="0040143A">
            <w:pPr>
              <w:keepNext/>
              <w:keepLines/>
              <w:jc w:val="center"/>
              <w:rPr>
                <w:rFonts w:ascii="Arial" w:hAnsi="Arial"/>
                <w:sz w:val="18"/>
              </w:rPr>
            </w:pPr>
            <w:commentRangeStart w:id="38"/>
            <w:r>
              <w:rPr>
                <w:rFonts w:ascii="Arial" w:hAnsi="Arial" w:hint="eastAsia"/>
                <w:sz w:val="18"/>
              </w:rPr>
              <w:t>T</w:t>
            </w:r>
            <w:r>
              <w:rPr>
                <w:rFonts w:ascii="Arial" w:hAnsi="Arial"/>
                <w:sz w:val="18"/>
              </w:rPr>
              <w:t>BD</w:t>
            </w:r>
            <w:commentRangeEnd w:id="38"/>
            <w:r>
              <w:rPr>
                <w:rStyle w:val="CommentReference"/>
                <w:rFonts w:eastAsia="MS Mincho"/>
              </w:rPr>
              <w:commentReference w:id="38"/>
            </w:r>
          </w:p>
        </w:tc>
        <w:tc>
          <w:tcPr>
            <w:tcW w:w="70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DB8076C" w14:textId="77777777" w:rsidR="00CA5CEC" w:rsidRPr="00595B06" w:rsidRDefault="00CA5CEC" w:rsidP="0040143A">
            <w:pPr>
              <w:keepNext/>
              <w:keepLines/>
              <w:jc w:val="center"/>
              <w:rPr>
                <w:rFonts w:ascii="Arial" w:hAnsi="Arial"/>
                <w:sz w:val="18"/>
              </w:rPr>
            </w:pPr>
            <w:r w:rsidRPr="00595B06">
              <w:rPr>
                <w:rFonts w:ascii="Arial" w:eastAsia="Yu Mincho" w:hAnsi="Arial" w:cs="Arial"/>
                <w:sz w:val="18"/>
                <w:lang w:eastAsia="ja-JP"/>
              </w:rPr>
              <w:t>≥</w:t>
            </w:r>
            <w:r>
              <w:rPr>
                <w:rFonts w:ascii="Arial" w:eastAsia="Yu Mincho" w:hAnsi="Arial" w:cs="Arial"/>
                <w:sz w:val="18"/>
                <w:lang w:eastAsia="ja-JP"/>
              </w:rPr>
              <w:t>1</w:t>
            </w:r>
          </w:p>
        </w:tc>
        <w:tc>
          <w:tcPr>
            <w:tcW w:w="174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80182C3" w14:textId="77777777" w:rsidR="00CA5CEC" w:rsidRPr="00595B06" w:rsidRDefault="00CA5CEC" w:rsidP="0040143A">
            <w:pPr>
              <w:keepNext/>
              <w:keepLines/>
              <w:jc w:val="center"/>
              <w:rPr>
                <w:rFonts w:ascii="Arial" w:hAnsi="Arial"/>
                <w:sz w:val="18"/>
              </w:rPr>
            </w:pPr>
            <w:r w:rsidRPr="00595B06">
              <w:rPr>
                <w:rFonts w:ascii="Arial" w:hAnsi="Arial"/>
                <w:sz w:val="18"/>
              </w:rPr>
              <w:t>N/A</w:t>
            </w:r>
          </w:p>
        </w:tc>
        <w:tc>
          <w:tcPr>
            <w:tcW w:w="14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D026C73" w14:textId="77777777" w:rsidR="00CA5CEC" w:rsidRPr="00595B06" w:rsidRDefault="00CA5CEC" w:rsidP="0040143A">
            <w:pPr>
              <w:keepNext/>
              <w:keepLines/>
              <w:jc w:val="center"/>
              <w:rPr>
                <w:rFonts w:ascii="Arial" w:hAnsi="Arial"/>
                <w:sz w:val="18"/>
              </w:rPr>
            </w:pPr>
            <w:r w:rsidRPr="00595B06">
              <w:rPr>
                <w:rFonts w:ascii="Arial" w:hAnsi="Arial"/>
                <w:sz w:val="18"/>
              </w:rPr>
              <w:t>-70</w:t>
            </w:r>
          </w:p>
        </w:tc>
        <w:tc>
          <w:tcPr>
            <w:tcW w:w="14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1074A0E" w14:textId="77777777" w:rsidR="00CA5CEC" w:rsidRPr="00595B06" w:rsidRDefault="00CA5CEC" w:rsidP="0040143A">
            <w:pPr>
              <w:keepNext/>
              <w:keepLines/>
              <w:jc w:val="center"/>
              <w:rPr>
                <w:rFonts w:ascii="Arial" w:hAnsi="Arial"/>
                <w:sz w:val="18"/>
              </w:rPr>
            </w:pPr>
            <w:r w:rsidRPr="00595B06">
              <w:rPr>
                <w:rFonts w:ascii="Arial" w:hAnsi="Arial"/>
                <w:sz w:val="18"/>
              </w:rPr>
              <w:t>-50</w:t>
            </w:r>
          </w:p>
        </w:tc>
      </w:tr>
      <w:tr w:rsidR="00CA5CEC" w:rsidRPr="00595B06" w14:paraId="5756A4FB" w14:textId="77777777" w:rsidTr="0040143A">
        <w:trPr>
          <w:jc w:val="center"/>
        </w:trPr>
        <w:tc>
          <w:tcPr>
            <w:tcW w:w="8720"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4EF80FA" w14:textId="77777777" w:rsidR="00CA5CEC" w:rsidRPr="00595B06" w:rsidRDefault="00CA5CEC" w:rsidP="0040143A">
            <w:pPr>
              <w:keepNext/>
              <w:keepLines/>
              <w:ind w:left="851" w:hanging="851"/>
              <w:rPr>
                <w:rFonts w:ascii="Arial" w:hAnsi="Arial" w:cs="Arial"/>
                <w:sz w:val="18"/>
                <w:szCs w:val="18"/>
              </w:rPr>
            </w:pPr>
            <w:r w:rsidRPr="00595B06">
              <w:rPr>
                <w:rFonts w:ascii="Arial" w:hAnsi="Arial" w:cs="Arial"/>
                <w:sz w:val="18"/>
                <w:szCs w:val="18"/>
              </w:rPr>
              <w:t>NOTE 1:</w:t>
            </w:r>
            <w:r w:rsidRPr="00595B06">
              <w:rPr>
                <w:rFonts w:ascii="Arial" w:hAnsi="Arial" w:cs="Arial"/>
                <w:sz w:val="18"/>
                <w:szCs w:val="18"/>
              </w:rPr>
              <w:tab/>
              <w:t xml:space="preserve">Io </w:t>
            </w:r>
            <w:r w:rsidRPr="00595B06">
              <w:rPr>
                <w:rFonts w:ascii="Arial" w:eastAsia="MS Mincho" w:hAnsi="Arial"/>
                <w:sz w:val="18"/>
              </w:rPr>
              <w:t xml:space="preserve">specified at the Reference </w:t>
            </w:r>
            <w:proofErr w:type="gramStart"/>
            <w:r w:rsidRPr="00595B06">
              <w:rPr>
                <w:rFonts w:ascii="Arial" w:eastAsia="MS Mincho" w:hAnsi="Arial"/>
                <w:sz w:val="18"/>
              </w:rPr>
              <w:t>point, and</w:t>
            </w:r>
            <w:proofErr w:type="gramEnd"/>
            <w:r w:rsidRPr="00595B06">
              <w:rPr>
                <w:rFonts w:ascii="Arial" w:hAnsi="Arial" w:cs="Arial"/>
                <w:sz w:val="18"/>
                <w:szCs w:val="18"/>
              </w:rPr>
              <w:t xml:space="preserve"> assumed to have constant EPRE across the bandwidth.</w:t>
            </w:r>
          </w:p>
          <w:p w14:paraId="7333AAB5" w14:textId="77777777" w:rsidR="00CA5CEC" w:rsidRPr="00595B06" w:rsidRDefault="00CA5CEC" w:rsidP="0040143A">
            <w:pPr>
              <w:keepNext/>
              <w:keepLines/>
              <w:ind w:left="851" w:hanging="851"/>
              <w:rPr>
                <w:rFonts w:ascii="Arial" w:hAnsi="Arial"/>
                <w:sz w:val="18"/>
              </w:rPr>
            </w:pPr>
            <w:r w:rsidRPr="00595B06">
              <w:rPr>
                <w:rFonts w:ascii="Arial" w:hAnsi="Arial" w:cs="Arial"/>
                <w:sz w:val="18"/>
                <w:szCs w:val="18"/>
              </w:rPr>
              <w:t>NOTE 2:</w:t>
            </w:r>
            <w:r w:rsidRPr="00595B06">
              <w:rPr>
                <w:rFonts w:ascii="Arial" w:hAnsi="Arial" w:cs="Arial"/>
                <w:sz w:val="18"/>
                <w:szCs w:val="18"/>
              </w:rPr>
              <w:tab/>
            </w:r>
            <w:r w:rsidRPr="00595B06">
              <w:rPr>
                <w:rFonts w:ascii="Arial" w:hAnsi="Arial"/>
                <w:sz w:val="18"/>
              </w:rPr>
              <w:t xml:space="preserve">Values based on </w:t>
            </w:r>
            <w:proofErr w:type="spellStart"/>
            <w:r w:rsidRPr="00595B06">
              <w:rPr>
                <w:rFonts w:ascii="Arial" w:hAnsi="Arial"/>
                <w:sz w:val="18"/>
              </w:rPr>
              <w:t>Refsens</w:t>
            </w:r>
            <w:proofErr w:type="spellEnd"/>
            <w:r w:rsidRPr="00595B06">
              <w:rPr>
                <w:rFonts w:ascii="Arial" w:hAnsi="Arial"/>
                <w:sz w:val="18"/>
              </w:rPr>
              <w:t xml:space="preserve"> and EIS spherical coverage as defined in clauses 7.3.2 and 7.3.4 of TS 38.101-2 [19]. Applicable side condition selected depending on angle of arrival.</w:t>
            </w:r>
          </w:p>
          <w:p w14:paraId="2028C692" w14:textId="77777777" w:rsidR="00CA5CEC" w:rsidRPr="00595B06" w:rsidRDefault="00CA5CEC" w:rsidP="0040143A">
            <w:pPr>
              <w:keepNext/>
              <w:keepLines/>
              <w:ind w:left="851" w:hanging="851"/>
              <w:rPr>
                <w:rFonts w:ascii="Arial" w:hAnsi="Arial"/>
                <w:sz w:val="18"/>
              </w:rPr>
            </w:pPr>
            <w:r w:rsidRPr="00595B06">
              <w:rPr>
                <w:rFonts w:ascii="Arial" w:hAnsi="Arial"/>
                <w:sz w:val="18"/>
              </w:rPr>
              <w:t>NOTE 3:</w:t>
            </w:r>
            <w:r w:rsidRPr="00595B06">
              <w:rPr>
                <w:rFonts w:ascii="Arial" w:hAnsi="Arial"/>
                <w:sz w:val="18"/>
              </w:rPr>
              <w:tab/>
              <w:t xml:space="preserve">In the test cases, the SSB </w:t>
            </w:r>
            <w:proofErr w:type="spellStart"/>
            <w:r w:rsidRPr="00595B06">
              <w:rPr>
                <w:rFonts w:ascii="Arial" w:hAnsi="Arial" w:hint="eastAsia"/>
                <w:sz w:val="18"/>
              </w:rPr>
              <w:t>Ê</w:t>
            </w:r>
            <w:r w:rsidRPr="00595B06">
              <w:rPr>
                <w:rFonts w:ascii="Arial" w:hAnsi="Arial"/>
                <w:sz w:val="18"/>
              </w:rPr>
              <w:t>s</w:t>
            </w:r>
            <w:proofErr w:type="spellEnd"/>
            <w:r w:rsidRPr="00595B06">
              <w:rPr>
                <w:rFonts w:ascii="Arial" w:hAnsi="Arial"/>
                <w:sz w:val="18"/>
              </w:rPr>
              <w:t>/</w:t>
            </w:r>
            <w:proofErr w:type="spellStart"/>
            <w:r w:rsidRPr="00595B06">
              <w:rPr>
                <w:rFonts w:ascii="Arial" w:hAnsi="Arial"/>
                <w:sz w:val="18"/>
              </w:rPr>
              <w:t>Iot</w:t>
            </w:r>
            <w:proofErr w:type="spellEnd"/>
            <w:r w:rsidRPr="00595B06">
              <w:rPr>
                <w:rFonts w:ascii="Arial" w:hAnsi="Arial"/>
                <w:sz w:val="18"/>
              </w:rPr>
              <w:t xml:space="preserve"> and related parameters may need to be adjusted to ensure </w:t>
            </w:r>
            <w:proofErr w:type="spellStart"/>
            <w:r w:rsidRPr="00595B06">
              <w:rPr>
                <w:rFonts w:ascii="Arial" w:hAnsi="Arial" w:hint="eastAsia"/>
                <w:sz w:val="18"/>
              </w:rPr>
              <w:t>Ê</w:t>
            </w:r>
            <w:r w:rsidRPr="00595B06">
              <w:rPr>
                <w:rFonts w:ascii="Arial" w:hAnsi="Arial"/>
                <w:sz w:val="18"/>
              </w:rPr>
              <w:t>s</w:t>
            </w:r>
            <w:proofErr w:type="spellEnd"/>
            <w:r w:rsidRPr="00595B06">
              <w:rPr>
                <w:rFonts w:ascii="Arial" w:hAnsi="Arial"/>
                <w:sz w:val="18"/>
              </w:rPr>
              <w:t>/</w:t>
            </w:r>
            <w:proofErr w:type="spellStart"/>
            <w:r w:rsidRPr="00595B06">
              <w:rPr>
                <w:rFonts w:ascii="Arial" w:hAnsi="Arial"/>
                <w:sz w:val="18"/>
              </w:rPr>
              <w:t>Iot</w:t>
            </w:r>
            <w:proofErr w:type="spellEnd"/>
            <w:r w:rsidRPr="00595B06">
              <w:rPr>
                <w:rFonts w:ascii="Arial" w:hAnsi="Arial"/>
                <w:sz w:val="18"/>
              </w:rPr>
              <w:t xml:space="preserve"> at UE baseband is above the value defined in this table.</w:t>
            </w:r>
          </w:p>
        </w:tc>
      </w:tr>
    </w:tbl>
    <w:p w14:paraId="32041823" w14:textId="77777777" w:rsidR="00CA5CEC" w:rsidRPr="004B1DA0" w:rsidRDefault="00CA5CEC" w:rsidP="00CA5CEC"/>
    <w:p w14:paraId="140FB246" w14:textId="2AA6A01F" w:rsidR="007576D0" w:rsidRDefault="007576D0" w:rsidP="007576D0">
      <w:pPr>
        <w:pStyle w:val="Heading3"/>
        <w:ind w:left="720"/>
        <w:rPr>
          <w:sz w:val="24"/>
          <w:szCs w:val="16"/>
          <w:lang w:val="en-US"/>
        </w:rPr>
      </w:pPr>
      <w:r w:rsidRPr="00CA5CEC">
        <w:rPr>
          <w:sz w:val="24"/>
          <w:szCs w:val="16"/>
          <w:lang w:val="en-US"/>
        </w:rPr>
        <w:t>Issue 5-</w:t>
      </w:r>
      <w:r>
        <w:rPr>
          <w:sz w:val="24"/>
          <w:szCs w:val="16"/>
          <w:lang w:val="en-US"/>
        </w:rPr>
        <w:t>5</w:t>
      </w:r>
      <w:r w:rsidRPr="00CA5CEC">
        <w:rPr>
          <w:sz w:val="24"/>
          <w:szCs w:val="16"/>
          <w:lang w:val="en-US"/>
        </w:rPr>
        <w:t>:</w:t>
      </w:r>
    </w:p>
    <w:p w14:paraId="4C655335" w14:textId="3C26454E" w:rsidR="00141CE1" w:rsidRDefault="00141CE1" w:rsidP="00141CE1"/>
    <w:p w14:paraId="0B071B16" w14:textId="77777777" w:rsidR="007576D0" w:rsidRPr="00496B78" w:rsidRDefault="007576D0" w:rsidP="007576D0">
      <w:pPr>
        <w:jc w:val="center"/>
      </w:pPr>
      <w:r w:rsidRPr="007576D0">
        <w:rPr>
          <w:rFonts w:ascii="Arial" w:hAnsi="Arial"/>
          <w:b/>
          <w:highlight w:val="yellow"/>
        </w:rPr>
        <w:t>Table 10.1.22.2.1-2:</w:t>
      </w:r>
      <w:r w:rsidRPr="00595B06">
        <w:rPr>
          <w:rFonts w:ascii="Arial" w:hAnsi="Arial"/>
          <w:b/>
        </w:rPr>
        <w:t xml:space="preserve"> </w:t>
      </w:r>
      <w:r>
        <w:rPr>
          <w:rFonts w:ascii="Arial" w:hAnsi="Arial"/>
          <w:b/>
        </w:rPr>
        <w:t xml:space="preserve"> CLI-RSSI </w:t>
      </w:r>
      <w:r w:rsidRPr="00595B06">
        <w:rPr>
          <w:rFonts w:ascii="Arial" w:hAnsi="Arial"/>
          <w:b/>
        </w:rPr>
        <w:t>absolute accuracy in FR</w:t>
      </w:r>
      <w:r>
        <w:rPr>
          <w:rFonts w:ascii="Arial" w:hAnsi="Arial"/>
          <w:b/>
        </w:rPr>
        <w:t>2</w:t>
      </w:r>
    </w:p>
    <w:tbl>
      <w:tblPr>
        <w:tblW w:w="8720" w:type="dxa"/>
        <w:jc w:val="center"/>
        <w:tblLook w:val="01E0" w:firstRow="1" w:lastRow="1" w:firstColumn="1" w:lastColumn="1" w:noHBand="0" w:noVBand="0"/>
      </w:tblPr>
      <w:tblGrid>
        <w:gridCol w:w="1111"/>
        <w:gridCol w:w="1110"/>
        <w:gridCol w:w="1602"/>
        <w:gridCol w:w="1740"/>
        <w:gridCol w:w="1578"/>
        <w:gridCol w:w="1579"/>
      </w:tblGrid>
      <w:tr w:rsidR="007576D0" w:rsidRPr="00595B06" w14:paraId="44D88A5D" w14:textId="77777777" w:rsidTr="0040143A">
        <w:trPr>
          <w:jc w:val="center"/>
        </w:trPr>
        <w:tc>
          <w:tcPr>
            <w:tcW w:w="2221" w:type="dxa"/>
            <w:gridSpan w:val="2"/>
            <w:tcBorders>
              <w:top w:val="single" w:sz="6" w:space="0" w:color="auto"/>
              <w:left w:val="single" w:sz="4" w:space="0" w:color="auto"/>
              <w:bottom w:val="nil"/>
              <w:right w:val="single" w:sz="6" w:space="0" w:color="auto"/>
            </w:tcBorders>
            <w:vAlign w:val="center"/>
            <w:hideMark/>
          </w:tcPr>
          <w:p w14:paraId="2AA6D9EF" w14:textId="77777777" w:rsidR="007576D0" w:rsidRPr="00595B06" w:rsidRDefault="007576D0" w:rsidP="0040143A">
            <w:pPr>
              <w:keepNext/>
              <w:keepLines/>
              <w:jc w:val="center"/>
              <w:rPr>
                <w:rFonts w:ascii="Arial" w:hAnsi="Arial"/>
                <w:b/>
                <w:sz w:val="18"/>
              </w:rPr>
            </w:pPr>
            <w:r w:rsidRPr="00595B06">
              <w:rPr>
                <w:rFonts w:ascii="Arial" w:hAnsi="Arial"/>
                <w:b/>
                <w:sz w:val="18"/>
              </w:rPr>
              <w:t>Accuracy</w:t>
            </w:r>
          </w:p>
        </w:tc>
        <w:tc>
          <w:tcPr>
            <w:tcW w:w="6499" w:type="dxa"/>
            <w:gridSpan w:val="4"/>
            <w:tcBorders>
              <w:top w:val="single" w:sz="4" w:space="0" w:color="auto"/>
              <w:left w:val="single" w:sz="4" w:space="0" w:color="auto"/>
              <w:bottom w:val="nil"/>
              <w:right w:val="single" w:sz="4" w:space="0" w:color="auto"/>
            </w:tcBorders>
            <w:vAlign w:val="center"/>
            <w:hideMark/>
          </w:tcPr>
          <w:p w14:paraId="5E036F7A" w14:textId="77777777" w:rsidR="007576D0" w:rsidRPr="00595B06" w:rsidRDefault="007576D0" w:rsidP="0040143A">
            <w:pPr>
              <w:keepNext/>
              <w:keepLines/>
              <w:jc w:val="center"/>
              <w:rPr>
                <w:rFonts w:ascii="Arial" w:hAnsi="Arial"/>
                <w:b/>
                <w:sz w:val="18"/>
              </w:rPr>
            </w:pPr>
            <w:r w:rsidRPr="00595B06">
              <w:rPr>
                <w:rFonts w:ascii="Arial" w:hAnsi="Arial"/>
                <w:b/>
                <w:sz w:val="18"/>
              </w:rPr>
              <w:t>Conditions</w:t>
            </w:r>
          </w:p>
        </w:tc>
      </w:tr>
      <w:tr w:rsidR="007576D0" w:rsidRPr="00595B06" w14:paraId="519D8998" w14:textId="77777777" w:rsidTr="0040143A">
        <w:trPr>
          <w:jc w:val="center"/>
        </w:trPr>
        <w:tc>
          <w:tcPr>
            <w:tcW w:w="1111" w:type="dxa"/>
            <w:vMerge w:val="restart"/>
            <w:tcBorders>
              <w:top w:val="single" w:sz="6" w:space="0" w:color="auto"/>
              <w:left w:val="single" w:sz="4" w:space="0" w:color="auto"/>
              <w:bottom w:val="single" w:sz="6" w:space="0" w:color="auto"/>
              <w:right w:val="single" w:sz="6" w:space="0" w:color="auto"/>
            </w:tcBorders>
            <w:vAlign w:val="center"/>
            <w:hideMark/>
          </w:tcPr>
          <w:p w14:paraId="4240F2F8" w14:textId="77777777" w:rsidR="007576D0" w:rsidRPr="00595B06" w:rsidRDefault="007576D0" w:rsidP="0040143A">
            <w:pPr>
              <w:keepNext/>
              <w:keepLines/>
              <w:jc w:val="center"/>
              <w:rPr>
                <w:rFonts w:ascii="Arial" w:hAnsi="Arial"/>
                <w:b/>
                <w:sz w:val="18"/>
              </w:rPr>
            </w:pPr>
            <w:r w:rsidRPr="00595B06">
              <w:rPr>
                <w:rFonts w:ascii="Arial" w:hAnsi="Arial"/>
                <w:b/>
                <w:sz w:val="18"/>
              </w:rPr>
              <w:t>Normal condition</w:t>
            </w:r>
          </w:p>
        </w:tc>
        <w:tc>
          <w:tcPr>
            <w:tcW w:w="1110" w:type="dxa"/>
            <w:vMerge w:val="restart"/>
            <w:tcBorders>
              <w:top w:val="single" w:sz="6" w:space="0" w:color="auto"/>
              <w:left w:val="single" w:sz="6" w:space="0" w:color="auto"/>
              <w:right w:val="single" w:sz="4" w:space="0" w:color="auto"/>
            </w:tcBorders>
            <w:vAlign w:val="center"/>
            <w:hideMark/>
          </w:tcPr>
          <w:p w14:paraId="50B5DE1F" w14:textId="77777777" w:rsidR="007576D0" w:rsidRPr="00595B06" w:rsidRDefault="007576D0" w:rsidP="0040143A">
            <w:pPr>
              <w:keepNext/>
              <w:keepLines/>
              <w:jc w:val="center"/>
              <w:rPr>
                <w:rFonts w:ascii="Arial" w:hAnsi="Arial"/>
                <w:b/>
                <w:sz w:val="18"/>
              </w:rPr>
            </w:pPr>
            <w:r w:rsidRPr="00595B06">
              <w:rPr>
                <w:rFonts w:ascii="Arial" w:hAnsi="Arial"/>
                <w:b/>
                <w:sz w:val="18"/>
              </w:rPr>
              <w:t>Extreme condition</w:t>
            </w:r>
          </w:p>
        </w:tc>
        <w:tc>
          <w:tcPr>
            <w:tcW w:w="6499" w:type="dxa"/>
            <w:gridSpan w:val="4"/>
            <w:tcBorders>
              <w:top w:val="single" w:sz="4" w:space="0" w:color="auto"/>
              <w:left w:val="single" w:sz="4" w:space="0" w:color="auto"/>
              <w:bottom w:val="single" w:sz="6" w:space="0" w:color="auto"/>
              <w:right w:val="single" w:sz="4" w:space="0" w:color="auto"/>
            </w:tcBorders>
            <w:vAlign w:val="center"/>
            <w:hideMark/>
          </w:tcPr>
          <w:p w14:paraId="6C1736C8" w14:textId="77777777" w:rsidR="007576D0" w:rsidRPr="00595B06" w:rsidRDefault="007576D0" w:rsidP="0040143A">
            <w:pPr>
              <w:keepNext/>
              <w:keepLines/>
              <w:jc w:val="center"/>
              <w:rPr>
                <w:rFonts w:ascii="Arial" w:hAnsi="Arial"/>
                <w:b/>
                <w:sz w:val="18"/>
              </w:rPr>
            </w:pPr>
            <w:r w:rsidRPr="00595B06">
              <w:rPr>
                <w:rFonts w:ascii="Arial" w:hAnsi="Arial"/>
                <w:b/>
                <w:sz w:val="18"/>
              </w:rPr>
              <w:t>Io</w:t>
            </w:r>
            <w:r w:rsidRPr="00595B06">
              <w:rPr>
                <w:rFonts w:ascii="Arial" w:hAnsi="Arial"/>
                <w:b/>
                <w:sz w:val="18"/>
                <w:vertAlign w:val="superscript"/>
              </w:rPr>
              <w:t xml:space="preserve"> Note 1</w:t>
            </w:r>
            <w:r w:rsidRPr="00595B06">
              <w:rPr>
                <w:rFonts w:ascii="Arial" w:hAnsi="Arial"/>
                <w:b/>
                <w:sz w:val="18"/>
              </w:rPr>
              <w:t xml:space="preserve"> range</w:t>
            </w:r>
          </w:p>
        </w:tc>
      </w:tr>
      <w:tr w:rsidR="007576D0" w:rsidRPr="00595B06" w14:paraId="0B1F9AFA" w14:textId="77777777" w:rsidTr="0040143A">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14:paraId="23B47EA3" w14:textId="77777777" w:rsidR="007576D0" w:rsidRPr="00595B06" w:rsidRDefault="007576D0" w:rsidP="0040143A">
            <w:pPr>
              <w:rPr>
                <w:rFonts w:ascii="Arial" w:hAnsi="Arial"/>
                <w:b/>
                <w:sz w:val="18"/>
              </w:rPr>
            </w:pPr>
          </w:p>
        </w:tc>
        <w:tc>
          <w:tcPr>
            <w:tcW w:w="1110" w:type="dxa"/>
            <w:vMerge/>
            <w:tcBorders>
              <w:left w:val="single" w:sz="6" w:space="0" w:color="auto"/>
              <w:bottom w:val="single" w:sz="6" w:space="0" w:color="auto"/>
              <w:right w:val="single" w:sz="4" w:space="0" w:color="auto"/>
            </w:tcBorders>
            <w:vAlign w:val="center"/>
            <w:hideMark/>
          </w:tcPr>
          <w:p w14:paraId="5E6AF4B3" w14:textId="77777777" w:rsidR="007576D0" w:rsidRPr="00595B06" w:rsidRDefault="007576D0" w:rsidP="0040143A">
            <w:pPr>
              <w:rPr>
                <w:rFonts w:ascii="Arial" w:hAnsi="Arial"/>
                <w:b/>
                <w:sz w:val="18"/>
              </w:rPr>
            </w:pPr>
          </w:p>
        </w:tc>
        <w:tc>
          <w:tcPr>
            <w:tcW w:w="4920" w:type="dxa"/>
            <w:gridSpan w:val="3"/>
            <w:tcBorders>
              <w:top w:val="single" w:sz="4" w:space="0" w:color="auto"/>
              <w:left w:val="single" w:sz="4" w:space="0" w:color="auto"/>
              <w:bottom w:val="single" w:sz="6" w:space="0" w:color="auto"/>
              <w:right w:val="single" w:sz="6" w:space="0" w:color="auto"/>
            </w:tcBorders>
            <w:vAlign w:val="center"/>
            <w:hideMark/>
          </w:tcPr>
          <w:p w14:paraId="483A6DCA" w14:textId="77777777" w:rsidR="007576D0" w:rsidRPr="00595B06" w:rsidRDefault="007576D0" w:rsidP="0040143A">
            <w:pPr>
              <w:keepNext/>
              <w:keepLines/>
              <w:jc w:val="center"/>
              <w:rPr>
                <w:rFonts w:ascii="Arial" w:hAnsi="Arial"/>
                <w:b/>
                <w:sz w:val="18"/>
              </w:rPr>
            </w:pPr>
            <w:r w:rsidRPr="00595B06">
              <w:rPr>
                <w:rFonts w:ascii="Arial" w:hAnsi="Arial"/>
                <w:b/>
                <w:sz w:val="18"/>
              </w:rPr>
              <w:t>Minimum Io</w:t>
            </w:r>
          </w:p>
        </w:tc>
        <w:tc>
          <w:tcPr>
            <w:tcW w:w="1579" w:type="dxa"/>
            <w:tcBorders>
              <w:top w:val="single" w:sz="4" w:space="0" w:color="auto"/>
              <w:left w:val="single" w:sz="6" w:space="0" w:color="auto"/>
              <w:bottom w:val="single" w:sz="6" w:space="0" w:color="auto"/>
              <w:right w:val="single" w:sz="4" w:space="0" w:color="auto"/>
            </w:tcBorders>
            <w:vAlign w:val="center"/>
            <w:hideMark/>
          </w:tcPr>
          <w:p w14:paraId="0492B468" w14:textId="77777777" w:rsidR="007576D0" w:rsidRPr="00595B06" w:rsidRDefault="007576D0" w:rsidP="0040143A">
            <w:pPr>
              <w:keepNext/>
              <w:keepLines/>
              <w:jc w:val="center"/>
              <w:rPr>
                <w:rFonts w:ascii="Arial" w:hAnsi="Arial"/>
                <w:b/>
                <w:sz w:val="18"/>
              </w:rPr>
            </w:pPr>
            <w:r w:rsidRPr="00595B06">
              <w:rPr>
                <w:rFonts w:ascii="Arial" w:hAnsi="Arial"/>
                <w:b/>
                <w:sz w:val="18"/>
              </w:rPr>
              <w:t>Maximum Io</w:t>
            </w:r>
          </w:p>
        </w:tc>
      </w:tr>
      <w:tr w:rsidR="007576D0" w:rsidRPr="00595B06" w14:paraId="4A336E01" w14:textId="77777777" w:rsidTr="0040143A">
        <w:trPr>
          <w:jc w:val="center"/>
        </w:trPr>
        <w:tc>
          <w:tcPr>
            <w:tcW w:w="1111" w:type="dxa"/>
            <w:vMerge w:val="restart"/>
            <w:tcBorders>
              <w:top w:val="single" w:sz="6" w:space="0" w:color="auto"/>
              <w:left w:val="single" w:sz="4" w:space="0" w:color="auto"/>
              <w:bottom w:val="single" w:sz="6" w:space="0" w:color="auto"/>
              <w:right w:val="single" w:sz="6" w:space="0" w:color="auto"/>
            </w:tcBorders>
            <w:vAlign w:val="center"/>
            <w:hideMark/>
          </w:tcPr>
          <w:p w14:paraId="56892E34" w14:textId="77777777" w:rsidR="007576D0" w:rsidRPr="00595B06" w:rsidRDefault="007576D0" w:rsidP="0040143A">
            <w:pPr>
              <w:keepNext/>
              <w:keepLines/>
              <w:jc w:val="center"/>
              <w:rPr>
                <w:rFonts w:ascii="Arial" w:hAnsi="Arial"/>
                <w:b/>
                <w:sz w:val="18"/>
              </w:rPr>
            </w:pPr>
            <w:r w:rsidRPr="00595B06">
              <w:rPr>
                <w:rFonts w:ascii="Arial" w:hAnsi="Arial"/>
                <w:b/>
                <w:sz w:val="18"/>
              </w:rPr>
              <w:t>dB</w:t>
            </w:r>
          </w:p>
        </w:tc>
        <w:tc>
          <w:tcPr>
            <w:tcW w:w="1110" w:type="dxa"/>
            <w:vMerge w:val="restart"/>
            <w:tcBorders>
              <w:top w:val="single" w:sz="6" w:space="0" w:color="auto"/>
              <w:left w:val="single" w:sz="6" w:space="0" w:color="auto"/>
              <w:right w:val="single" w:sz="4" w:space="0" w:color="auto"/>
            </w:tcBorders>
            <w:vAlign w:val="center"/>
            <w:hideMark/>
          </w:tcPr>
          <w:p w14:paraId="67BE625F" w14:textId="77777777" w:rsidR="007576D0" w:rsidRPr="00595B06" w:rsidRDefault="007576D0" w:rsidP="0040143A">
            <w:pPr>
              <w:keepNext/>
              <w:keepLines/>
              <w:jc w:val="center"/>
              <w:rPr>
                <w:rFonts w:ascii="Arial" w:hAnsi="Arial" w:cs="Arial"/>
                <w:b/>
                <w:sz w:val="18"/>
              </w:rPr>
            </w:pPr>
            <w:r w:rsidRPr="00595B06">
              <w:rPr>
                <w:rFonts w:ascii="Arial" w:hAnsi="Arial"/>
                <w:b/>
                <w:sz w:val="18"/>
              </w:rPr>
              <w:t>dB</w:t>
            </w:r>
          </w:p>
        </w:tc>
        <w:tc>
          <w:tcPr>
            <w:tcW w:w="3342" w:type="dxa"/>
            <w:gridSpan w:val="2"/>
            <w:tcBorders>
              <w:top w:val="single" w:sz="6" w:space="0" w:color="auto"/>
              <w:left w:val="single" w:sz="4" w:space="0" w:color="auto"/>
              <w:bottom w:val="single" w:sz="6" w:space="0" w:color="auto"/>
              <w:right w:val="single" w:sz="6" w:space="0" w:color="auto"/>
            </w:tcBorders>
            <w:vAlign w:val="center"/>
            <w:hideMark/>
          </w:tcPr>
          <w:p w14:paraId="0DD0BC6B" w14:textId="77777777" w:rsidR="007576D0" w:rsidRPr="00595B06" w:rsidRDefault="007576D0" w:rsidP="0040143A">
            <w:pPr>
              <w:keepNext/>
              <w:keepLines/>
              <w:jc w:val="center"/>
              <w:rPr>
                <w:rFonts w:ascii="Arial" w:hAnsi="Arial"/>
                <w:b/>
                <w:sz w:val="18"/>
              </w:rPr>
            </w:pPr>
            <w:r w:rsidRPr="00595B06">
              <w:rPr>
                <w:rFonts w:ascii="Arial" w:hAnsi="Arial" w:cs="Arial"/>
                <w:b/>
                <w:sz w:val="18"/>
              </w:rPr>
              <w:t xml:space="preserve">dBm / </w:t>
            </w:r>
            <w:r w:rsidRPr="00595B06">
              <w:rPr>
                <w:rFonts w:ascii="Arial" w:hAnsi="Arial"/>
                <w:b/>
                <w:sz w:val="18"/>
              </w:rPr>
              <w:t>SCS</w:t>
            </w:r>
            <w:r>
              <w:rPr>
                <w:rFonts w:ascii="Arial" w:hAnsi="Arial"/>
                <w:b/>
                <w:sz w:val="18"/>
                <w:vertAlign w:val="subscript"/>
              </w:rPr>
              <w:t>SRS</w:t>
            </w:r>
            <w:r w:rsidRPr="00595B06">
              <w:rPr>
                <w:rFonts w:ascii="Arial" w:hAnsi="Arial"/>
                <w:b/>
                <w:sz w:val="18"/>
                <w:vertAlign w:val="superscript"/>
              </w:rPr>
              <w:t xml:space="preserve"> Note 2</w:t>
            </w:r>
          </w:p>
        </w:tc>
        <w:tc>
          <w:tcPr>
            <w:tcW w:w="1578" w:type="dxa"/>
            <w:vMerge w:val="restart"/>
            <w:tcBorders>
              <w:top w:val="single" w:sz="6" w:space="0" w:color="auto"/>
              <w:left w:val="single" w:sz="6" w:space="0" w:color="auto"/>
              <w:bottom w:val="single" w:sz="6" w:space="0" w:color="auto"/>
              <w:right w:val="single" w:sz="6" w:space="0" w:color="auto"/>
            </w:tcBorders>
            <w:vAlign w:val="center"/>
            <w:hideMark/>
          </w:tcPr>
          <w:p w14:paraId="1BD9098C" w14:textId="77777777" w:rsidR="007576D0" w:rsidRPr="00595B06" w:rsidRDefault="007576D0" w:rsidP="0040143A">
            <w:pPr>
              <w:keepNext/>
              <w:keepLines/>
              <w:jc w:val="center"/>
              <w:rPr>
                <w:rFonts w:ascii="Arial" w:hAnsi="Arial"/>
                <w:b/>
                <w:sz w:val="18"/>
              </w:rPr>
            </w:pPr>
            <w:r w:rsidRPr="00595B06">
              <w:rPr>
                <w:rFonts w:ascii="Arial" w:hAnsi="Arial"/>
                <w:b/>
                <w:sz w:val="18"/>
              </w:rPr>
              <w:t>dBm/</w:t>
            </w:r>
            <w:proofErr w:type="spellStart"/>
            <w:r w:rsidRPr="00595B06">
              <w:rPr>
                <w:rFonts w:ascii="Arial" w:hAnsi="Arial"/>
                <w:b/>
                <w:sz w:val="18"/>
              </w:rPr>
              <w:t>BW</w:t>
            </w:r>
            <w:r w:rsidRPr="00595B06">
              <w:rPr>
                <w:rFonts w:ascii="Arial" w:hAnsi="Arial"/>
                <w:b/>
                <w:sz w:val="18"/>
                <w:vertAlign w:val="subscript"/>
              </w:rPr>
              <w:t>Channel</w:t>
            </w:r>
            <w:proofErr w:type="spellEnd"/>
          </w:p>
        </w:tc>
        <w:tc>
          <w:tcPr>
            <w:tcW w:w="1579" w:type="dxa"/>
            <w:vMerge w:val="restart"/>
            <w:tcBorders>
              <w:top w:val="single" w:sz="6" w:space="0" w:color="auto"/>
              <w:left w:val="single" w:sz="6" w:space="0" w:color="auto"/>
              <w:bottom w:val="single" w:sz="6" w:space="0" w:color="auto"/>
              <w:right w:val="single" w:sz="4" w:space="0" w:color="auto"/>
            </w:tcBorders>
            <w:vAlign w:val="center"/>
            <w:hideMark/>
          </w:tcPr>
          <w:p w14:paraId="70500DEF" w14:textId="77777777" w:rsidR="007576D0" w:rsidRPr="00595B06" w:rsidRDefault="007576D0" w:rsidP="0040143A">
            <w:pPr>
              <w:keepNext/>
              <w:keepLines/>
              <w:jc w:val="center"/>
              <w:rPr>
                <w:rFonts w:ascii="Arial" w:hAnsi="Arial"/>
                <w:b/>
                <w:sz w:val="18"/>
              </w:rPr>
            </w:pPr>
            <w:r w:rsidRPr="00595B06">
              <w:rPr>
                <w:rFonts w:ascii="Arial" w:hAnsi="Arial"/>
                <w:b/>
                <w:sz w:val="18"/>
              </w:rPr>
              <w:t>dBm/</w:t>
            </w:r>
            <w:proofErr w:type="spellStart"/>
            <w:r w:rsidRPr="00595B06">
              <w:rPr>
                <w:rFonts w:ascii="Arial" w:hAnsi="Arial"/>
                <w:b/>
                <w:sz w:val="18"/>
              </w:rPr>
              <w:t>BW</w:t>
            </w:r>
            <w:r w:rsidRPr="00595B06">
              <w:rPr>
                <w:rFonts w:ascii="Arial" w:hAnsi="Arial"/>
                <w:b/>
                <w:sz w:val="18"/>
                <w:vertAlign w:val="subscript"/>
              </w:rPr>
              <w:t>Channel</w:t>
            </w:r>
            <w:proofErr w:type="spellEnd"/>
          </w:p>
        </w:tc>
      </w:tr>
      <w:tr w:rsidR="007576D0" w:rsidRPr="00595B06" w14:paraId="4C70C7E5" w14:textId="77777777" w:rsidTr="0040143A">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14:paraId="320FF0A9" w14:textId="77777777" w:rsidR="007576D0" w:rsidRPr="00595B06" w:rsidRDefault="007576D0" w:rsidP="0040143A">
            <w:pPr>
              <w:rPr>
                <w:rFonts w:ascii="Arial" w:hAnsi="Arial"/>
                <w:b/>
                <w:sz w:val="18"/>
              </w:rPr>
            </w:pPr>
          </w:p>
        </w:tc>
        <w:tc>
          <w:tcPr>
            <w:tcW w:w="1110" w:type="dxa"/>
            <w:vMerge/>
            <w:tcBorders>
              <w:left w:val="single" w:sz="6" w:space="0" w:color="auto"/>
              <w:bottom w:val="single" w:sz="6" w:space="0" w:color="auto"/>
              <w:right w:val="single" w:sz="4" w:space="0" w:color="auto"/>
            </w:tcBorders>
            <w:vAlign w:val="center"/>
            <w:hideMark/>
          </w:tcPr>
          <w:p w14:paraId="28904422" w14:textId="77777777" w:rsidR="007576D0" w:rsidRPr="00595B06" w:rsidRDefault="007576D0" w:rsidP="0040143A">
            <w:pPr>
              <w:rPr>
                <w:rFonts w:ascii="Arial" w:hAnsi="Arial" w:cs="Arial"/>
                <w:b/>
                <w:sz w:val="18"/>
              </w:rPr>
            </w:pPr>
          </w:p>
        </w:tc>
        <w:tc>
          <w:tcPr>
            <w:tcW w:w="1602" w:type="dxa"/>
            <w:tcBorders>
              <w:top w:val="single" w:sz="6" w:space="0" w:color="auto"/>
              <w:left w:val="single" w:sz="4" w:space="0" w:color="auto"/>
              <w:bottom w:val="single" w:sz="6" w:space="0" w:color="auto"/>
              <w:right w:val="single" w:sz="6" w:space="0" w:color="auto"/>
            </w:tcBorders>
            <w:vAlign w:val="center"/>
            <w:hideMark/>
          </w:tcPr>
          <w:p w14:paraId="4192A3CB" w14:textId="77777777" w:rsidR="007576D0" w:rsidRPr="00595B06" w:rsidRDefault="007576D0" w:rsidP="0040143A">
            <w:pPr>
              <w:keepNext/>
              <w:keepLines/>
              <w:jc w:val="center"/>
              <w:rPr>
                <w:rFonts w:ascii="Arial" w:hAnsi="Arial"/>
                <w:b/>
                <w:sz w:val="18"/>
              </w:rPr>
            </w:pPr>
            <w:r w:rsidRPr="00595B06">
              <w:rPr>
                <w:rFonts w:ascii="Arial" w:hAnsi="Arial"/>
                <w:b/>
                <w:sz w:val="18"/>
              </w:rPr>
              <w:t>SCS</w:t>
            </w:r>
            <w:r>
              <w:rPr>
                <w:rFonts w:ascii="Arial" w:hAnsi="Arial"/>
                <w:b/>
                <w:sz w:val="18"/>
                <w:vertAlign w:val="subscript"/>
              </w:rPr>
              <w:t>SRS</w:t>
            </w:r>
            <w:r w:rsidRPr="00595B06">
              <w:rPr>
                <w:rFonts w:ascii="Arial" w:hAnsi="Arial" w:cs="Arial"/>
                <w:b/>
                <w:sz w:val="18"/>
              </w:rPr>
              <w:t xml:space="preserve"> = </w:t>
            </w:r>
            <w:r>
              <w:rPr>
                <w:rFonts w:ascii="Arial" w:hAnsi="Arial" w:cs="Arial"/>
                <w:b/>
                <w:sz w:val="18"/>
              </w:rPr>
              <w:t>6</w:t>
            </w:r>
            <w:r w:rsidRPr="00595B06">
              <w:rPr>
                <w:rFonts w:ascii="Arial" w:hAnsi="Arial" w:cs="Arial"/>
                <w:b/>
                <w:sz w:val="18"/>
              </w:rPr>
              <w:t>0kHz</w:t>
            </w:r>
          </w:p>
        </w:tc>
        <w:tc>
          <w:tcPr>
            <w:tcW w:w="1740" w:type="dxa"/>
            <w:tcBorders>
              <w:top w:val="single" w:sz="6" w:space="0" w:color="auto"/>
              <w:left w:val="single" w:sz="4" w:space="0" w:color="auto"/>
              <w:bottom w:val="single" w:sz="6" w:space="0" w:color="auto"/>
              <w:right w:val="single" w:sz="6" w:space="0" w:color="auto"/>
            </w:tcBorders>
            <w:vAlign w:val="center"/>
            <w:hideMark/>
          </w:tcPr>
          <w:p w14:paraId="31A27B9D" w14:textId="77777777" w:rsidR="007576D0" w:rsidRPr="00595B06" w:rsidRDefault="007576D0" w:rsidP="0040143A">
            <w:pPr>
              <w:keepNext/>
              <w:keepLines/>
              <w:jc w:val="center"/>
              <w:rPr>
                <w:rFonts w:ascii="Arial" w:hAnsi="Arial"/>
                <w:b/>
                <w:sz w:val="18"/>
              </w:rPr>
            </w:pPr>
            <w:r w:rsidRPr="00595B06">
              <w:rPr>
                <w:rFonts w:ascii="Arial" w:hAnsi="Arial"/>
                <w:b/>
                <w:sz w:val="18"/>
              </w:rPr>
              <w:t>SCS</w:t>
            </w:r>
            <w:r>
              <w:rPr>
                <w:rFonts w:ascii="Arial" w:hAnsi="Arial"/>
                <w:b/>
                <w:sz w:val="18"/>
                <w:vertAlign w:val="subscript"/>
              </w:rPr>
              <w:t>SRS</w:t>
            </w:r>
            <w:r w:rsidRPr="00595B06">
              <w:rPr>
                <w:rFonts w:ascii="Arial" w:hAnsi="Arial" w:cs="Arial"/>
                <w:b/>
                <w:sz w:val="18"/>
              </w:rPr>
              <w:t xml:space="preserve"> = </w:t>
            </w:r>
            <w:r>
              <w:rPr>
                <w:rFonts w:ascii="Arial" w:hAnsi="Arial" w:cs="Arial"/>
                <w:b/>
                <w:sz w:val="18"/>
              </w:rPr>
              <w:t>12</w:t>
            </w:r>
            <w:r w:rsidRPr="00595B06">
              <w:rPr>
                <w:rFonts w:ascii="Arial" w:hAnsi="Arial" w:cs="Arial"/>
                <w:b/>
                <w:sz w:val="18"/>
              </w:rPr>
              <w:t>0kHz</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16CF9D8" w14:textId="77777777" w:rsidR="007576D0" w:rsidRPr="00595B06" w:rsidRDefault="007576D0" w:rsidP="0040143A">
            <w:pPr>
              <w:rPr>
                <w:rFonts w:ascii="Arial" w:hAnsi="Arial"/>
                <w:b/>
                <w:sz w:val="18"/>
              </w:rPr>
            </w:pPr>
          </w:p>
        </w:tc>
        <w:tc>
          <w:tcPr>
            <w:tcW w:w="0" w:type="auto"/>
            <w:vMerge/>
            <w:tcBorders>
              <w:top w:val="single" w:sz="6" w:space="0" w:color="auto"/>
              <w:left w:val="single" w:sz="6" w:space="0" w:color="auto"/>
              <w:bottom w:val="single" w:sz="6" w:space="0" w:color="auto"/>
              <w:right w:val="single" w:sz="4" w:space="0" w:color="auto"/>
            </w:tcBorders>
            <w:vAlign w:val="center"/>
            <w:hideMark/>
          </w:tcPr>
          <w:p w14:paraId="0CB9BC12" w14:textId="77777777" w:rsidR="007576D0" w:rsidRPr="00595B06" w:rsidRDefault="007576D0" w:rsidP="0040143A">
            <w:pPr>
              <w:rPr>
                <w:rFonts w:ascii="Arial" w:hAnsi="Arial"/>
                <w:b/>
                <w:sz w:val="18"/>
              </w:rPr>
            </w:pPr>
          </w:p>
        </w:tc>
      </w:tr>
      <w:tr w:rsidR="007576D0" w:rsidRPr="00595B06" w14:paraId="4336D7BD" w14:textId="77777777" w:rsidTr="0040143A">
        <w:trPr>
          <w:jc w:val="center"/>
        </w:trPr>
        <w:tc>
          <w:tcPr>
            <w:tcW w:w="1111" w:type="dxa"/>
            <w:tcBorders>
              <w:top w:val="single" w:sz="6" w:space="0" w:color="auto"/>
              <w:left w:val="single" w:sz="4" w:space="0" w:color="auto"/>
              <w:bottom w:val="nil"/>
              <w:right w:val="single" w:sz="6" w:space="0" w:color="auto"/>
            </w:tcBorders>
            <w:vAlign w:val="center"/>
            <w:hideMark/>
          </w:tcPr>
          <w:p w14:paraId="1DB16F5D" w14:textId="77777777" w:rsidR="007576D0" w:rsidRPr="00595B06" w:rsidRDefault="007576D0" w:rsidP="0040143A">
            <w:pPr>
              <w:keepNext/>
              <w:keepLines/>
              <w:jc w:val="center"/>
              <w:rPr>
                <w:rFonts w:ascii="Arial" w:hAnsi="Arial"/>
                <w:sz w:val="18"/>
              </w:rPr>
            </w:pPr>
            <w:commentRangeStart w:id="39"/>
            <w:r w:rsidRPr="00595B06">
              <w:rPr>
                <w:rFonts w:ascii="Arial" w:hAnsi="Arial"/>
                <w:sz w:val="18"/>
              </w:rPr>
              <w:lastRenderedPageBreak/>
              <w:sym w:font="Symbol" w:char="F0B1"/>
            </w:r>
            <w:del w:id="40" w:author="Rapporteur" w:date="2020-05-15T01:00:00Z">
              <w:r w:rsidDel="00506F09">
                <w:rPr>
                  <w:rFonts w:ascii="Arial" w:hAnsi="Arial"/>
                  <w:sz w:val="18"/>
                </w:rPr>
                <w:delText>[</w:delText>
              </w:r>
            </w:del>
            <w:r>
              <w:rPr>
                <w:rFonts w:ascii="Arial" w:hAnsi="Arial"/>
                <w:sz w:val="18"/>
              </w:rPr>
              <w:t>5</w:t>
            </w:r>
            <w:del w:id="41" w:author="Rapporteur" w:date="2020-05-15T01:00:00Z">
              <w:r w:rsidDel="00506F09">
                <w:rPr>
                  <w:rFonts w:ascii="Arial" w:hAnsi="Arial"/>
                  <w:sz w:val="18"/>
                </w:rPr>
                <w:delText>]</w:delText>
              </w:r>
            </w:del>
          </w:p>
        </w:tc>
        <w:tc>
          <w:tcPr>
            <w:tcW w:w="1110" w:type="dxa"/>
            <w:tcBorders>
              <w:top w:val="single" w:sz="6" w:space="0" w:color="auto"/>
              <w:left w:val="single" w:sz="6" w:space="0" w:color="auto"/>
              <w:bottom w:val="nil"/>
              <w:right w:val="single" w:sz="4" w:space="0" w:color="auto"/>
            </w:tcBorders>
            <w:vAlign w:val="center"/>
            <w:hideMark/>
          </w:tcPr>
          <w:p w14:paraId="3B0A0E17" w14:textId="77777777" w:rsidR="007576D0" w:rsidRPr="00595B06" w:rsidRDefault="007576D0" w:rsidP="0040143A">
            <w:pPr>
              <w:keepNext/>
              <w:keepLines/>
              <w:jc w:val="center"/>
              <w:rPr>
                <w:rFonts w:ascii="Arial" w:hAnsi="Arial"/>
                <w:sz w:val="18"/>
              </w:rPr>
            </w:pPr>
            <w:r w:rsidRPr="00595B06">
              <w:rPr>
                <w:rFonts w:ascii="Arial" w:hAnsi="Arial"/>
                <w:sz w:val="18"/>
              </w:rPr>
              <w:sym w:font="Symbol" w:char="F0B1"/>
            </w:r>
            <w:del w:id="42" w:author="Rapporteur" w:date="2020-05-15T01:00:00Z">
              <w:r w:rsidDel="00506F09">
                <w:rPr>
                  <w:rFonts w:ascii="Arial" w:hAnsi="Arial"/>
                  <w:sz w:val="18"/>
                </w:rPr>
                <w:delText>[</w:delText>
              </w:r>
            </w:del>
            <w:r>
              <w:rPr>
                <w:rFonts w:ascii="Arial" w:hAnsi="Arial"/>
                <w:sz w:val="18"/>
              </w:rPr>
              <w:t>8</w:t>
            </w:r>
            <w:del w:id="43" w:author="Rapporteur" w:date="2020-05-15T01:00:00Z">
              <w:r w:rsidDel="00506F09">
                <w:rPr>
                  <w:rFonts w:ascii="Arial" w:hAnsi="Arial"/>
                  <w:sz w:val="18"/>
                </w:rPr>
                <w:delText>]</w:delText>
              </w:r>
            </w:del>
            <w:commentRangeEnd w:id="39"/>
            <w:r>
              <w:rPr>
                <w:rStyle w:val="CommentReference"/>
                <w:rFonts w:eastAsia="MS Mincho"/>
              </w:rPr>
              <w:commentReference w:id="39"/>
            </w:r>
          </w:p>
        </w:tc>
        <w:tc>
          <w:tcPr>
            <w:tcW w:w="3342" w:type="dxa"/>
            <w:gridSpan w:val="2"/>
            <w:tcBorders>
              <w:top w:val="single" w:sz="6" w:space="0" w:color="auto"/>
              <w:left w:val="single" w:sz="4" w:space="0" w:color="auto"/>
              <w:bottom w:val="single" w:sz="6" w:space="0" w:color="auto"/>
              <w:right w:val="single" w:sz="6" w:space="0" w:color="auto"/>
            </w:tcBorders>
            <w:vAlign w:val="center"/>
            <w:hideMark/>
          </w:tcPr>
          <w:p w14:paraId="0BCB50E4" w14:textId="77777777" w:rsidR="007576D0" w:rsidRPr="00595B06" w:rsidRDefault="007576D0" w:rsidP="0040143A">
            <w:pPr>
              <w:keepNext/>
              <w:keepLines/>
              <w:jc w:val="center"/>
              <w:rPr>
                <w:rFonts w:ascii="Arial" w:eastAsia="Yu Mincho" w:hAnsi="Arial"/>
                <w:sz w:val="18"/>
                <w:lang w:eastAsia="ja-JP"/>
              </w:rPr>
            </w:pPr>
            <w:r w:rsidRPr="00595B06">
              <w:rPr>
                <w:rFonts w:ascii="Arial" w:hAnsi="Arial"/>
                <w:sz w:val="18"/>
              </w:rPr>
              <w:t xml:space="preserve">Same value as </w:t>
            </w:r>
            <w:r>
              <w:rPr>
                <w:rFonts w:ascii="Arial" w:hAnsi="Arial"/>
                <w:sz w:val="18"/>
              </w:rPr>
              <w:t xml:space="preserve">SRS_RP in Table </w:t>
            </w:r>
            <w:commentRangeStart w:id="44"/>
            <w:r>
              <w:rPr>
                <w:rFonts w:ascii="Arial" w:hAnsi="Arial"/>
                <w:sz w:val="18"/>
              </w:rPr>
              <w:t>TBD</w:t>
            </w:r>
            <w:commentRangeEnd w:id="44"/>
            <w:r>
              <w:rPr>
                <w:rStyle w:val="CommentReference"/>
                <w:rFonts w:eastAsia="MS Mincho"/>
              </w:rPr>
              <w:commentReference w:id="44"/>
            </w:r>
            <w:r w:rsidRPr="00595B06">
              <w:rPr>
                <w:rFonts w:ascii="Arial" w:hAnsi="Arial"/>
                <w:sz w:val="18"/>
              </w:rPr>
              <w:t>, according to UE Power class, operating band and angle of arrival</w:t>
            </w:r>
          </w:p>
        </w:tc>
        <w:tc>
          <w:tcPr>
            <w:tcW w:w="1578" w:type="dxa"/>
            <w:tcBorders>
              <w:top w:val="single" w:sz="6" w:space="0" w:color="auto"/>
              <w:left w:val="single" w:sz="6" w:space="0" w:color="auto"/>
              <w:bottom w:val="single" w:sz="6" w:space="0" w:color="auto"/>
              <w:right w:val="single" w:sz="6" w:space="0" w:color="auto"/>
            </w:tcBorders>
            <w:vAlign w:val="center"/>
            <w:hideMark/>
          </w:tcPr>
          <w:p w14:paraId="11EAE7B7" w14:textId="77777777" w:rsidR="007576D0" w:rsidRPr="00595B06" w:rsidRDefault="007576D0" w:rsidP="0040143A">
            <w:pPr>
              <w:keepNext/>
              <w:keepLines/>
              <w:jc w:val="center"/>
              <w:rPr>
                <w:rFonts w:ascii="Arial" w:hAnsi="Arial"/>
                <w:sz w:val="18"/>
              </w:rPr>
            </w:pPr>
            <w:r w:rsidRPr="00595B06">
              <w:rPr>
                <w:rFonts w:ascii="Arial" w:hAnsi="Arial"/>
                <w:sz w:val="18"/>
              </w:rPr>
              <w:t>N/A</w:t>
            </w:r>
          </w:p>
        </w:tc>
        <w:tc>
          <w:tcPr>
            <w:tcW w:w="1579" w:type="dxa"/>
            <w:tcBorders>
              <w:top w:val="single" w:sz="6" w:space="0" w:color="auto"/>
              <w:left w:val="single" w:sz="6" w:space="0" w:color="auto"/>
              <w:bottom w:val="single" w:sz="6" w:space="0" w:color="auto"/>
              <w:right w:val="single" w:sz="4" w:space="0" w:color="auto"/>
            </w:tcBorders>
            <w:vAlign w:val="center"/>
            <w:hideMark/>
          </w:tcPr>
          <w:p w14:paraId="7BC80363" w14:textId="77777777" w:rsidR="007576D0" w:rsidRPr="00595B06" w:rsidRDefault="007576D0" w:rsidP="0040143A">
            <w:pPr>
              <w:keepNext/>
              <w:keepLines/>
              <w:jc w:val="center"/>
              <w:rPr>
                <w:rFonts w:ascii="Arial" w:hAnsi="Arial"/>
                <w:sz w:val="18"/>
              </w:rPr>
            </w:pPr>
            <w:r w:rsidRPr="00595B06">
              <w:rPr>
                <w:rFonts w:ascii="Arial" w:hAnsi="Arial"/>
                <w:sz w:val="18"/>
              </w:rPr>
              <w:t>-70</w:t>
            </w:r>
          </w:p>
        </w:tc>
      </w:tr>
      <w:tr w:rsidR="007576D0" w:rsidRPr="00595B06" w14:paraId="1F71B841" w14:textId="77777777" w:rsidTr="0040143A">
        <w:trPr>
          <w:jc w:val="center"/>
        </w:trPr>
        <w:tc>
          <w:tcPr>
            <w:tcW w:w="1111" w:type="dxa"/>
            <w:tcBorders>
              <w:top w:val="single" w:sz="6" w:space="0" w:color="auto"/>
              <w:left w:val="single" w:sz="4" w:space="0" w:color="auto"/>
              <w:bottom w:val="nil"/>
              <w:right w:val="single" w:sz="6" w:space="0" w:color="auto"/>
            </w:tcBorders>
            <w:vAlign w:val="center"/>
          </w:tcPr>
          <w:p w14:paraId="29FF415B" w14:textId="77777777" w:rsidR="007576D0" w:rsidRPr="00595B06" w:rsidRDefault="007576D0" w:rsidP="0040143A">
            <w:pPr>
              <w:keepNext/>
              <w:keepLines/>
              <w:jc w:val="center"/>
              <w:rPr>
                <w:rFonts w:ascii="Arial" w:hAnsi="Arial"/>
                <w:sz w:val="18"/>
              </w:rPr>
            </w:pPr>
            <w:commentRangeStart w:id="45"/>
            <w:r w:rsidRPr="00595B06">
              <w:rPr>
                <w:rFonts w:ascii="Arial" w:hAnsi="Arial"/>
                <w:sz w:val="18"/>
              </w:rPr>
              <w:sym w:font="Symbol" w:char="F0B1"/>
            </w:r>
            <w:del w:id="46" w:author="Rapporteur" w:date="2020-05-15T01:00:00Z">
              <w:r w:rsidDel="00506F09">
                <w:rPr>
                  <w:rFonts w:ascii="Arial" w:hAnsi="Arial"/>
                  <w:sz w:val="18"/>
                </w:rPr>
                <w:delText>[</w:delText>
              </w:r>
            </w:del>
            <w:r>
              <w:rPr>
                <w:rFonts w:ascii="Arial" w:hAnsi="Arial"/>
                <w:sz w:val="18"/>
              </w:rPr>
              <w:t>7</w:t>
            </w:r>
            <w:del w:id="47" w:author="Rapporteur" w:date="2020-05-15T01:00:00Z">
              <w:r w:rsidDel="00506F09">
                <w:rPr>
                  <w:rFonts w:ascii="Arial" w:hAnsi="Arial"/>
                  <w:sz w:val="18"/>
                </w:rPr>
                <w:delText>]</w:delText>
              </w:r>
            </w:del>
          </w:p>
        </w:tc>
        <w:tc>
          <w:tcPr>
            <w:tcW w:w="1110" w:type="dxa"/>
            <w:tcBorders>
              <w:top w:val="single" w:sz="6" w:space="0" w:color="auto"/>
              <w:left w:val="single" w:sz="6" w:space="0" w:color="auto"/>
              <w:bottom w:val="nil"/>
              <w:right w:val="single" w:sz="4" w:space="0" w:color="auto"/>
            </w:tcBorders>
            <w:vAlign w:val="center"/>
          </w:tcPr>
          <w:p w14:paraId="407B15C7" w14:textId="77777777" w:rsidR="007576D0" w:rsidRPr="00595B06" w:rsidRDefault="007576D0" w:rsidP="0040143A">
            <w:pPr>
              <w:keepNext/>
              <w:keepLines/>
              <w:jc w:val="center"/>
              <w:rPr>
                <w:rFonts w:ascii="Arial" w:hAnsi="Arial"/>
                <w:sz w:val="18"/>
              </w:rPr>
            </w:pPr>
            <w:r w:rsidRPr="00595B06">
              <w:rPr>
                <w:rFonts w:ascii="Arial" w:hAnsi="Arial"/>
                <w:sz w:val="18"/>
              </w:rPr>
              <w:sym w:font="Symbol" w:char="F0B1"/>
            </w:r>
            <w:del w:id="48" w:author="Rapporteur" w:date="2020-05-15T01:00:00Z">
              <w:r w:rsidDel="00506F09">
                <w:rPr>
                  <w:rFonts w:ascii="Arial" w:hAnsi="Arial"/>
                  <w:sz w:val="18"/>
                </w:rPr>
                <w:delText>[</w:delText>
              </w:r>
            </w:del>
            <w:r>
              <w:rPr>
                <w:rFonts w:ascii="Arial" w:hAnsi="Arial"/>
                <w:sz w:val="18"/>
              </w:rPr>
              <w:t>10</w:t>
            </w:r>
            <w:del w:id="49" w:author="Rapporteur" w:date="2020-05-15T01:00:00Z">
              <w:r w:rsidDel="00506F09">
                <w:rPr>
                  <w:rFonts w:ascii="Arial" w:hAnsi="Arial"/>
                  <w:sz w:val="18"/>
                </w:rPr>
                <w:delText>]</w:delText>
              </w:r>
            </w:del>
            <w:commentRangeEnd w:id="45"/>
            <w:r>
              <w:rPr>
                <w:rStyle w:val="CommentReference"/>
                <w:rFonts w:eastAsia="MS Mincho"/>
              </w:rPr>
              <w:commentReference w:id="45"/>
            </w:r>
          </w:p>
        </w:tc>
        <w:tc>
          <w:tcPr>
            <w:tcW w:w="3342" w:type="dxa"/>
            <w:gridSpan w:val="2"/>
            <w:tcBorders>
              <w:top w:val="single" w:sz="6" w:space="0" w:color="auto"/>
              <w:left w:val="single" w:sz="4" w:space="0" w:color="auto"/>
              <w:bottom w:val="single" w:sz="6" w:space="0" w:color="auto"/>
              <w:right w:val="single" w:sz="6" w:space="0" w:color="auto"/>
            </w:tcBorders>
            <w:vAlign w:val="center"/>
          </w:tcPr>
          <w:p w14:paraId="4CFF4557" w14:textId="77777777" w:rsidR="007576D0" w:rsidRPr="00595B06" w:rsidRDefault="007576D0" w:rsidP="0040143A">
            <w:pPr>
              <w:keepNext/>
              <w:keepLines/>
              <w:jc w:val="center"/>
              <w:rPr>
                <w:rFonts w:ascii="Arial" w:hAnsi="Arial"/>
                <w:sz w:val="18"/>
              </w:rPr>
            </w:pPr>
            <w:r>
              <w:rPr>
                <w:rFonts w:ascii="Arial" w:hAnsi="Arial" w:hint="eastAsia"/>
                <w:sz w:val="18"/>
              </w:rPr>
              <w:t>N</w:t>
            </w:r>
            <w:r>
              <w:rPr>
                <w:rFonts w:ascii="Arial" w:hAnsi="Arial"/>
                <w:sz w:val="18"/>
              </w:rPr>
              <w:t>ote 4</w:t>
            </w:r>
          </w:p>
        </w:tc>
        <w:tc>
          <w:tcPr>
            <w:tcW w:w="1578" w:type="dxa"/>
            <w:tcBorders>
              <w:top w:val="single" w:sz="6" w:space="0" w:color="auto"/>
              <w:left w:val="single" w:sz="6" w:space="0" w:color="auto"/>
              <w:bottom w:val="single" w:sz="6" w:space="0" w:color="auto"/>
              <w:right w:val="single" w:sz="6" w:space="0" w:color="auto"/>
            </w:tcBorders>
            <w:vAlign w:val="center"/>
          </w:tcPr>
          <w:p w14:paraId="7813F078" w14:textId="77777777" w:rsidR="007576D0" w:rsidRPr="00595B06" w:rsidRDefault="007576D0" w:rsidP="0040143A">
            <w:pPr>
              <w:keepNext/>
              <w:keepLines/>
              <w:jc w:val="center"/>
              <w:rPr>
                <w:rFonts w:ascii="Arial" w:hAnsi="Arial"/>
                <w:sz w:val="18"/>
              </w:rPr>
            </w:pPr>
            <w:r>
              <w:rPr>
                <w:rFonts w:ascii="Arial" w:hAnsi="Arial" w:hint="eastAsia"/>
                <w:sz w:val="18"/>
              </w:rPr>
              <w:t>-</w:t>
            </w:r>
            <w:r>
              <w:rPr>
                <w:rFonts w:ascii="Arial" w:hAnsi="Arial"/>
                <w:sz w:val="18"/>
              </w:rPr>
              <w:t>70</w:t>
            </w:r>
          </w:p>
        </w:tc>
        <w:tc>
          <w:tcPr>
            <w:tcW w:w="1579" w:type="dxa"/>
            <w:tcBorders>
              <w:top w:val="single" w:sz="6" w:space="0" w:color="auto"/>
              <w:left w:val="single" w:sz="6" w:space="0" w:color="auto"/>
              <w:bottom w:val="single" w:sz="6" w:space="0" w:color="auto"/>
              <w:right w:val="single" w:sz="4" w:space="0" w:color="auto"/>
            </w:tcBorders>
            <w:vAlign w:val="center"/>
          </w:tcPr>
          <w:p w14:paraId="2FFD31F1" w14:textId="77777777" w:rsidR="007576D0" w:rsidRPr="00595B06" w:rsidRDefault="007576D0" w:rsidP="0040143A">
            <w:pPr>
              <w:keepNext/>
              <w:keepLines/>
              <w:jc w:val="center"/>
              <w:rPr>
                <w:rFonts w:ascii="Arial" w:hAnsi="Arial"/>
                <w:sz w:val="18"/>
              </w:rPr>
            </w:pPr>
            <w:r>
              <w:rPr>
                <w:rFonts w:ascii="Arial" w:hAnsi="Arial" w:hint="eastAsia"/>
                <w:sz w:val="18"/>
              </w:rPr>
              <w:t>-</w:t>
            </w:r>
            <w:r>
              <w:rPr>
                <w:rFonts w:ascii="Arial" w:hAnsi="Arial"/>
                <w:sz w:val="18"/>
              </w:rPr>
              <w:t>50</w:t>
            </w:r>
          </w:p>
        </w:tc>
      </w:tr>
      <w:tr w:rsidR="007576D0" w:rsidRPr="00595B06" w14:paraId="1529DEBE" w14:textId="77777777" w:rsidTr="0040143A">
        <w:trPr>
          <w:jc w:val="center"/>
        </w:trPr>
        <w:tc>
          <w:tcPr>
            <w:tcW w:w="8720" w:type="dxa"/>
            <w:gridSpan w:val="6"/>
            <w:tcBorders>
              <w:top w:val="single" w:sz="6" w:space="0" w:color="auto"/>
              <w:left w:val="single" w:sz="4" w:space="0" w:color="auto"/>
              <w:bottom w:val="single" w:sz="6" w:space="0" w:color="auto"/>
              <w:right w:val="single" w:sz="4" w:space="0" w:color="auto"/>
            </w:tcBorders>
            <w:vAlign w:val="center"/>
            <w:hideMark/>
          </w:tcPr>
          <w:p w14:paraId="68B656F3" w14:textId="77777777" w:rsidR="007576D0" w:rsidRPr="00595B06" w:rsidRDefault="007576D0" w:rsidP="0040143A">
            <w:pPr>
              <w:keepNext/>
              <w:keepLines/>
              <w:ind w:left="851" w:hanging="851"/>
              <w:rPr>
                <w:rFonts w:ascii="Arial" w:hAnsi="Arial" w:cs="Arial"/>
                <w:sz w:val="18"/>
                <w:szCs w:val="18"/>
              </w:rPr>
            </w:pPr>
            <w:r w:rsidRPr="00595B06">
              <w:rPr>
                <w:rFonts w:ascii="Arial" w:hAnsi="Arial" w:cs="Arial"/>
                <w:sz w:val="18"/>
                <w:szCs w:val="18"/>
              </w:rPr>
              <w:t>NOTE 1:</w:t>
            </w:r>
            <w:r w:rsidRPr="00595B06">
              <w:rPr>
                <w:rFonts w:ascii="Arial" w:hAnsi="Arial" w:cs="Arial"/>
                <w:sz w:val="18"/>
                <w:szCs w:val="18"/>
              </w:rPr>
              <w:tab/>
              <w:t xml:space="preserve">Io </w:t>
            </w:r>
            <w:r w:rsidRPr="00595B06">
              <w:rPr>
                <w:rFonts w:ascii="Arial" w:eastAsia="MS Mincho" w:hAnsi="Arial"/>
                <w:sz w:val="18"/>
              </w:rPr>
              <w:t xml:space="preserve">specified at the Reference </w:t>
            </w:r>
            <w:proofErr w:type="gramStart"/>
            <w:r w:rsidRPr="00595B06">
              <w:rPr>
                <w:rFonts w:ascii="Arial" w:eastAsia="MS Mincho" w:hAnsi="Arial"/>
                <w:sz w:val="18"/>
              </w:rPr>
              <w:t>point, and</w:t>
            </w:r>
            <w:proofErr w:type="gramEnd"/>
            <w:r w:rsidRPr="00595B06">
              <w:rPr>
                <w:rFonts w:ascii="Arial" w:hAnsi="Arial" w:cs="Arial"/>
                <w:sz w:val="18"/>
                <w:szCs w:val="18"/>
              </w:rPr>
              <w:t xml:space="preserve"> assumed to have constant EPRE across the bandwidth.</w:t>
            </w:r>
          </w:p>
          <w:p w14:paraId="3632911A" w14:textId="77777777" w:rsidR="007576D0" w:rsidRPr="00595B06" w:rsidRDefault="007576D0" w:rsidP="0040143A">
            <w:pPr>
              <w:keepNext/>
              <w:keepLines/>
              <w:ind w:left="851" w:hanging="851"/>
              <w:rPr>
                <w:rFonts w:ascii="Arial" w:hAnsi="Arial"/>
                <w:sz w:val="18"/>
              </w:rPr>
            </w:pPr>
            <w:r w:rsidRPr="00595B06">
              <w:rPr>
                <w:rFonts w:ascii="Arial" w:hAnsi="Arial" w:cs="Arial"/>
                <w:sz w:val="18"/>
                <w:szCs w:val="18"/>
              </w:rPr>
              <w:t>NOTE 2:</w:t>
            </w:r>
            <w:r w:rsidRPr="00595B06">
              <w:rPr>
                <w:rFonts w:ascii="Arial" w:hAnsi="Arial" w:cs="Arial"/>
                <w:sz w:val="18"/>
                <w:szCs w:val="18"/>
              </w:rPr>
              <w:tab/>
            </w:r>
            <w:r w:rsidRPr="00595B06">
              <w:rPr>
                <w:rFonts w:ascii="Arial" w:hAnsi="Arial"/>
                <w:sz w:val="18"/>
              </w:rPr>
              <w:t xml:space="preserve">Values based on </w:t>
            </w:r>
            <w:proofErr w:type="spellStart"/>
            <w:r w:rsidRPr="00595B06">
              <w:rPr>
                <w:rFonts w:ascii="Arial" w:hAnsi="Arial"/>
                <w:sz w:val="18"/>
              </w:rPr>
              <w:t>Refsens</w:t>
            </w:r>
            <w:proofErr w:type="spellEnd"/>
            <w:r w:rsidRPr="00595B06">
              <w:rPr>
                <w:rFonts w:ascii="Arial" w:hAnsi="Arial"/>
                <w:sz w:val="18"/>
              </w:rPr>
              <w:t xml:space="preserve"> and EIS spherical coverage as defined in clauses 7.3.2 and 7.3.4 of TS 38.101-2 [19]. Applicable side condition selected depending on angle of arrival.</w:t>
            </w:r>
          </w:p>
          <w:p w14:paraId="4CF570B4" w14:textId="77777777" w:rsidR="007576D0" w:rsidRDefault="007576D0" w:rsidP="0040143A">
            <w:pPr>
              <w:keepNext/>
              <w:keepLines/>
              <w:ind w:left="851" w:hanging="851"/>
              <w:rPr>
                <w:rFonts w:ascii="Arial" w:hAnsi="Arial"/>
                <w:sz w:val="18"/>
              </w:rPr>
            </w:pPr>
            <w:r w:rsidRPr="00595B06">
              <w:rPr>
                <w:rFonts w:ascii="Arial" w:hAnsi="Arial"/>
                <w:sz w:val="18"/>
              </w:rPr>
              <w:t>NOTE 3:</w:t>
            </w:r>
            <w:r w:rsidRPr="00595B06">
              <w:rPr>
                <w:rFonts w:ascii="Arial" w:hAnsi="Arial"/>
                <w:sz w:val="18"/>
              </w:rPr>
              <w:tab/>
              <w:t xml:space="preserve">In the test cases, the SSB </w:t>
            </w:r>
            <w:proofErr w:type="spellStart"/>
            <w:r w:rsidRPr="00595B06">
              <w:rPr>
                <w:rFonts w:ascii="Arial" w:hAnsi="Arial" w:hint="eastAsia"/>
                <w:sz w:val="18"/>
              </w:rPr>
              <w:t>Ê</w:t>
            </w:r>
            <w:r w:rsidRPr="00595B06">
              <w:rPr>
                <w:rFonts w:ascii="Arial" w:hAnsi="Arial"/>
                <w:sz w:val="18"/>
              </w:rPr>
              <w:t>s</w:t>
            </w:r>
            <w:proofErr w:type="spellEnd"/>
            <w:r w:rsidRPr="00595B06">
              <w:rPr>
                <w:rFonts w:ascii="Arial" w:hAnsi="Arial"/>
                <w:sz w:val="18"/>
              </w:rPr>
              <w:t>/</w:t>
            </w:r>
            <w:proofErr w:type="spellStart"/>
            <w:r w:rsidRPr="00595B06">
              <w:rPr>
                <w:rFonts w:ascii="Arial" w:hAnsi="Arial"/>
                <w:sz w:val="18"/>
              </w:rPr>
              <w:t>Iot</w:t>
            </w:r>
            <w:proofErr w:type="spellEnd"/>
            <w:r w:rsidRPr="00595B06">
              <w:rPr>
                <w:rFonts w:ascii="Arial" w:hAnsi="Arial"/>
                <w:sz w:val="18"/>
              </w:rPr>
              <w:t xml:space="preserve"> and related parameters may need to be adjusted to ensure </w:t>
            </w:r>
            <w:proofErr w:type="spellStart"/>
            <w:r w:rsidRPr="00595B06">
              <w:rPr>
                <w:rFonts w:ascii="Arial" w:hAnsi="Arial" w:hint="eastAsia"/>
                <w:sz w:val="18"/>
              </w:rPr>
              <w:t>Ê</w:t>
            </w:r>
            <w:r w:rsidRPr="00595B06">
              <w:rPr>
                <w:rFonts w:ascii="Arial" w:hAnsi="Arial"/>
                <w:sz w:val="18"/>
              </w:rPr>
              <w:t>s</w:t>
            </w:r>
            <w:proofErr w:type="spellEnd"/>
            <w:r w:rsidRPr="00595B06">
              <w:rPr>
                <w:rFonts w:ascii="Arial" w:hAnsi="Arial"/>
                <w:sz w:val="18"/>
              </w:rPr>
              <w:t>/</w:t>
            </w:r>
            <w:proofErr w:type="spellStart"/>
            <w:r w:rsidRPr="00595B06">
              <w:rPr>
                <w:rFonts w:ascii="Arial" w:hAnsi="Arial"/>
                <w:sz w:val="18"/>
              </w:rPr>
              <w:t>Iot</w:t>
            </w:r>
            <w:proofErr w:type="spellEnd"/>
            <w:r w:rsidRPr="00595B06">
              <w:rPr>
                <w:rFonts w:ascii="Arial" w:hAnsi="Arial"/>
                <w:sz w:val="18"/>
              </w:rPr>
              <w:t xml:space="preserve"> at UE baseband is above the value defined in this table.</w:t>
            </w:r>
          </w:p>
          <w:p w14:paraId="7EF1968F" w14:textId="77777777" w:rsidR="007576D0" w:rsidRPr="00595B06" w:rsidRDefault="007576D0" w:rsidP="0040143A">
            <w:pPr>
              <w:keepNext/>
              <w:keepLines/>
              <w:ind w:left="851" w:hanging="851"/>
              <w:rPr>
                <w:rFonts w:ascii="Arial" w:hAnsi="Arial"/>
                <w:sz w:val="18"/>
              </w:rPr>
            </w:pPr>
            <w:r>
              <w:rPr>
                <w:rFonts w:ascii="Arial" w:hAnsi="Arial"/>
                <w:sz w:val="18"/>
              </w:rPr>
              <w:t>NOTE 4:</w:t>
            </w:r>
            <w:r w:rsidRPr="00DD3199">
              <w:rPr>
                <w:rFonts w:ascii="Arial" w:hAnsi="Arial"/>
                <w:sz w:val="18"/>
              </w:rPr>
              <w:t xml:space="preserve"> </w:t>
            </w:r>
            <w:r w:rsidRPr="00DD3199">
              <w:rPr>
                <w:rFonts w:ascii="Arial" w:hAnsi="Arial"/>
                <w:sz w:val="18"/>
              </w:rPr>
              <w:tab/>
            </w:r>
            <w:r w:rsidRPr="00DF750A">
              <w:rPr>
                <w:rFonts w:ascii="Arial" w:hAnsi="Arial"/>
                <w:sz w:val="18"/>
              </w:rPr>
              <w:t>The same bands and the same Io conditions for each band apply for this requirement as for the correspondi</w:t>
            </w:r>
            <w:r>
              <w:rPr>
                <w:rFonts w:ascii="Arial" w:hAnsi="Arial"/>
                <w:sz w:val="18"/>
              </w:rPr>
              <w:t>ng highest accuracy requirement</w:t>
            </w:r>
            <w:r w:rsidRPr="00DD3199">
              <w:rPr>
                <w:rFonts w:ascii="Arial" w:hAnsi="Arial"/>
                <w:sz w:val="18"/>
              </w:rPr>
              <w:t>.</w:t>
            </w:r>
          </w:p>
        </w:tc>
      </w:tr>
    </w:tbl>
    <w:p w14:paraId="0252DCFE" w14:textId="77777777" w:rsidR="007576D0" w:rsidRPr="00721397" w:rsidRDefault="007576D0" w:rsidP="007576D0"/>
    <w:p w14:paraId="15635397" w14:textId="29289B8E" w:rsidR="007576D0" w:rsidRDefault="007576D0" w:rsidP="007576D0">
      <w:pPr>
        <w:pStyle w:val="Heading3"/>
        <w:ind w:left="720"/>
        <w:rPr>
          <w:sz w:val="24"/>
          <w:szCs w:val="16"/>
          <w:lang w:val="en-US"/>
        </w:rPr>
      </w:pPr>
      <w:r w:rsidRPr="00CA5CEC">
        <w:rPr>
          <w:sz w:val="24"/>
          <w:szCs w:val="16"/>
          <w:lang w:val="en-US"/>
        </w:rPr>
        <w:t>Issue 5-</w:t>
      </w:r>
      <w:r>
        <w:rPr>
          <w:sz w:val="24"/>
          <w:szCs w:val="16"/>
          <w:lang w:val="en-US"/>
        </w:rPr>
        <w:t>6</w:t>
      </w:r>
      <w:r w:rsidRPr="00CA5CEC">
        <w:rPr>
          <w:sz w:val="24"/>
          <w:szCs w:val="16"/>
          <w:lang w:val="en-US"/>
        </w:rPr>
        <w:t>:</w:t>
      </w:r>
      <w:r>
        <w:rPr>
          <w:sz w:val="24"/>
          <w:szCs w:val="16"/>
          <w:lang w:val="en-US"/>
        </w:rPr>
        <w:t xml:space="preserve"> V2X</w:t>
      </w:r>
    </w:p>
    <w:p w14:paraId="74B779ED" w14:textId="4219B932" w:rsidR="007576D0" w:rsidRDefault="007576D0" w:rsidP="007576D0">
      <w:r w:rsidRPr="007576D0">
        <w:rPr>
          <w:highlight w:val="yellow"/>
        </w:rPr>
        <w:t xml:space="preserve">(section </w:t>
      </w:r>
      <w:r w:rsidRPr="007576D0">
        <w:rPr>
          <w:highlight w:val="yellow"/>
        </w:rPr>
        <w:t>12.4</w:t>
      </w:r>
      <w:r w:rsidRPr="007576D0">
        <w:rPr>
          <w:highlight w:val="yellow"/>
        </w:rPr>
        <w:t>, TS38.133-f30)</w:t>
      </w:r>
    </w:p>
    <w:p w14:paraId="15E45C59" w14:textId="77777777" w:rsidR="007576D0" w:rsidRPr="007576D0" w:rsidRDefault="007576D0" w:rsidP="007576D0"/>
    <w:p w14:paraId="46A74E23" w14:textId="77777777" w:rsidR="007576D0" w:rsidRPr="00106722" w:rsidRDefault="007576D0" w:rsidP="007576D0">
      <w:r w:rsidRPr="00106722">
        <w:rPr>
          <w:rFonts w:hint="eastAsia"/>
        </w:rPr>
        <w:t xml:space="preserve">V2X </w:t>
      </w:r>
      <w:proofErr w:type="spellStart"/>
      <w:r w:rsidRPr="00106722">
        <w:t>SyncRef</w:t>
      </w:r>
      <w:proofErr w:type="spellEnd"/>
      <w:r w:rsidRPr="00106722">
        <w:t xml:space="preserve"> UE is considered to be detectable when</w:t>
      </w:r>
    </w:p>
    <w:p w14:paraId="1B6D63C4" w14:textId="77777777" w:rsidR="007576D0" w:rsidRPr="00106722" w:rsidRDefault="007576D0" w:rsidP="007576D0">
      <w:pPr>
        <w:pStyle w:val="B1"/>
      </w:pPr>
      <w:r w:rsidRPr="00106722">
        <w:t>-</w:t>
      </w:r>
      <w:r w:rsidRPr="00106722">
        <w:tab/>
      </w:r>
      <w:bookmarkStart w:id="50" w:name="OLE_LINK244"/>
      <w:r w:rsidRPr="00106722">
        <w:t xml:space="preserve">S-RSRP related side conditions given in Section </w:t>
      </w:r>
      <w:commentRangeStart w:id="51"/>
      <w:r>
        <w:t>[TBD]</w:t>
      </w:r>
      <w:r w:rsidRPr="00106722">
        <w:t xml:space="preserve"> </w:t>
      </w:r>
      <w:commentRangeEnd w:id="51"/>
      <w:r>
        <w:rPr>
          <w:rStyle w:val="CommentReference"/>
          <w:rFonts w:eastAsia="MS Mincho"/>
        </w:rPr>
        <w:commentReference w:id="51"/>
      </w:r>
      <w:r w:rsidRPr="00106722">
        <w:t>are fulfilled for a corresponding Band,</w:t>
      </w:r>
      <w:bookmarkEnd w:id="50"/>
    </w:p>
    <w:p w14:paraId="4E9921E1" w14:textId="77777777" w:rsidR="007576D0" w:rsidRPr="00106722" w:rsidRDefault="007576D0" w:rsidP="007576D0">
      <w:pPr>
        <w:pStyle w:val="B1"/>
      </w:pPr>
      <w:r w:rsidRPr="00106722">
        <w:t>-</w:t>
      </w:r>
      <w:r w:rsidRPr="00106722">
        <w:tab/>
      </w:r>
      <w:r w:rsidRPr="00106722">
        <w:rPr>
          <w:rFonts w:hint="eastAsia"/>
        </w:rPr>
        <w:t>V2X</w:t>
      </w:r>
      <w:r w:rsidRPr="00106722">
        <w:t xml:space="preserve"> SCH_RP and SCH </w:t>
      </w:r>
      <w:proofErr w:type="spellStart"/>
      <w:r w:rsidRPr="00106722">
        <w:t>Ês</w:t>
      </w:r>
      <w:proofErr w:type="spellEnd"/>
      <w:r w:rsidRPr="00106722">
        <w:t>/</w:t>
      </w:r>
      <w:proofErr w:type="spellStart"/>
      <w:r w:rsidRPr="00106722">
        <w:t>Iot</w:t>
      </w:r>
      <w:proofErr w:type="spellEnd"/>
      <w:r w:rsidRPr="00106722">
        <w:t xml:space="preserve"> according to Annex </w:t>
      </w:r>
      <w:commentRangeStart w:id="52"/>
      <w:r>
        <w:t>[TBD]</w:t>
      </w:r>
      <w:r w:rsidRPr="00106722">
        <w:t xml:space="preserve"> </w:t>
      </w:r>
      <w:commentRangeEnd w:id="52"/>
      <w:r>
        <w:rPr>
          <w:rStyle w:val="CommentReference"/>
          <w:rFonts w:eastAsia="MS Mincho"/>
        </w:rPr>
        <w:commentReference w:id="52"/>
      </w:r>
      <w:r w:rsidRPr="00106722">
        <w:t>for a corresponding Band are fulfilled.</w:t>
      </w:r>
    </w:p>
    <w:p w14:paraId="233D8AEB" w14:textId="381BA80E" w:rsidR="007576D0" w:rsidRDefault="007576D0" w:rsidP="00141CE1"/>
    <w:p w14:paraId="5A74AB7B" w14:textId="759A7C2D" w:rsidR="007576D0" w:rsidRDefault="007576D0" w:rsidP="007576D0">
      <w:r w:rsidRPr="007576D0">
        <w:rPr>
          <w:highlight w:val="yellow"/>
        </w:rPr>
        <w:t>(section 12</w:t>
      </w:r>
      <w:r w:rsidRPr="007576D0">
        <w:rPr>
          <w:highlight w:val="yellow"/>
        </w:rPr>
        <w:t>.5.2</w:t>
      </w:r>
      <w:r w:rsidRPr="007576D0">
        <w:rPr>
          <w:highlight w:val="yellow"/>
        </w:rPr>
        <w:t>, TS38.133-f30)</w:t>
      </w:r>
    </w:p>
    <w:p w14:paraId="180AEF8A" w14:textId="2FB8AA94" w:rsidR="007576D0" w:rsidRDefault="007576D0" w:rsidP="00141CE1"/>
    <w:p w14:paraId="41C598D4" w14:textId="77777777" w:rsidR="007576D0" w:rsidRPr="0057687A" w:rsidRDefault="007576D0" w:rsidP="007576D0">
      <w:r w:rsidRPr="0057687A">
        <w:t>The UE physical layer shall be capable of performing the L</w:t>
      </w:r>
      <w:r w:rsidRPr="0057687A">
        <w:rPr>
          <w:rFonts w:hint="eastAsia"/>
        </w:rPr>
        <w:t>1</w:t>
      </w:r>
      <w:r w:rsidRPr="0057687A">
        <w:t xml:space="preserve"> SL</w:t>
      </w:r>
      <w:r w:rsidRPr="0057687A">
        <w:rPr>
          <w:rFonts w:hint="eastAsia"/>
        </w:rPr>
        <w:t>-RSRP</w:t>
      </w:r>
      <w:r w:rsidRPr="0057687A">
        <w:t xml:space="preserve"> measurements on </w:t>
      </w:r>
      <w:r w:rsidRPr="0057687A">
        <w:rPr>
          <w:rFonts w:hint="eastAsia"/>
        </w:rPr>
        <w:t xml:space="preserve">the </w:t>
      </w:r>
      <w:r w:rsidRPr="0057687A">
        <w:t>carrier operating</w:t>
      </w:r>
      <w:r w:rsidRPr="0057687A">
        <w:rPr>
          <w:rFonts w:hint="eastAsia"/>
        </w:rPr>
        <w:t xml:space="preserve"> V2X </w:t>
      </w:r>
      <w:proofErr w:type="spellStart"/>
      <w:r w:rsidRPr="0057687A">
        <w:rPr>
          <w:rFonts w:hint="eastAsia"/>
        </w:rPr>
        <w:t>sidelink</w:t>
      </w:r>
      <w:proofErr w:type="spellEnd"/>
      <w:r w:rsidRPr="0057687A">
        <w:rPr>
          <w:rFonts w:hint="eastAsia"/>
        </w:rPr>
        <w:t xml:space="preserve"> communication</w:t>
      </w:r>
      <w:r w:rsidRPr="0057687A">
        <w:t xml:space="preserve"> </w:t>
      </w:r>
      <w:r w:rsidRPr="0057687A">
        <w:rPr>
          <w:rFonts w:hint="eastAsia"/>
        </w:rPr>
        <w:t>for determining the subset of resources</w:t>
      </w:r>
      <w:r w:rsidRPr="0057687A">
        <w:t xml:space="preserve"> to be excluded</w:t>
      </w:r>
      <w:r w:rsidRPr="0057687A">
        <w:rPr>
          <w:rFonts w:hint="eastAsia"/>
        </w:rPr>
        <w:t xml:space="preserve"> in </w:t>
      </w:r>
      <w:r w:rsidRPr="0057687A">
        <w:t xml:space="preserve">PSSCH </w:t>
      </w:r>
      <w:r w:rsidRPr="0057687A">
        <w:rPr>
          <w:rFonts w:hint="eastAsia"/>
        </w:rPr>
        <w:t xml:space="preserve">resource selection in </w:t>
      </w:r>
      <w:proofErr w:type="spellStart"/>
      <w:r w:rsidRPr="0057687A">
        <w:rPr>
          <w:rFonts w:hint="eastAsia"/>
        </w:rPr>
        <w:t>sidelink</w:t>
      </w:r>
      <w:proofErr w:type="spellEnd"/>
      <w:r w:rsidRPr="0057687A">
        <w:rPr>
          <w:rFonts w:hint="eastAsia"/>
        </w:rPr>
        <w:t xml:space="preserve"> transmission mode </w:t>
      </w:r>
      <w:r w:rsidRPr="0057687A">
        <w:t>2</w:t>
      </w:r>
      <w:r w:rsidRPr="0057687A">
        <w:rPr>
          <w:rFonts w:hint="eastAsia"/>
        </w:rPr>
        <w:t xml:space="preserve">. </w:t>
      </w:r>
      <w:r w:rsidRPr="0057687A">
        <w:t>T</w:t>
      </w:r>
      <w:r w:rsidRPr="0057687A">
        <w:rPr>
          <w:rFonts w:hint="eastAsia"/>
        </w:rPr>
        <w:t xml:space="preserve">he </w:t>
      </w:r>
      <w:r w:rsidRPr="0057687A">
        <w:t>L</w:t>
      </w:r>
      <w:r w:rsidRPr="0057687A">
        <w:rPr>
          <w:rFonts w:hint="eastAsia"/>
        </w:rPr>
        <w:t>1</w:t>
      </w:r>
      <w:r w:rsidRPr="0057687A">
        <w:t xml:space="preserve"> SL</w:t>
      </w:r>
      <w:r w:rsidRPr="0057687A">
        <w:rPr>
          <w:rFonts w:hint="eastAsia"/>
        </w:rPr>
        <w:t>-RSRP</w:t>
      </w:r>
      <w:r w:rsidRPr="0057687A">
        <w:t xml:space="preserve"> </w:t>
      </w:r>
      <w:r w:rsidRPr="0057687A">
        <w:rPr>
          <w:rFonts w:hint="eastAsia"/>
        </w:rPr>
        <w:t xml:space="preserve">measurement period corresponds to </w:t>
      </w:r>
      <w:commentRangeStart w:id="53"/>
      <w:r w:rsidRPr="0057687A">
        <w:t>[TBD]</w:t>
      </w:r>
      <w:r w:rsidRPr="0057687A">
        <w:rPr>
          <w:rFonts w:hint="eastAsia"/>
        </w:rPr>
        <w:t xml:space="preserve"> </w:t>
      </w:r>
      <w:commentRangeEnd w:id="53"/>
      <w:r>
        <w:rPr>
          <w:rStyle w:val="CommentReference"/>
          <w:rFonts w:eastAsia="MS Mincho"/>
        </w:rPr>
        <w:commentReference w:id="53"/>
      </w:r>
      <w:r w:rsidRPr="0057687A">
        <w:rPr>
          <w:rFonts w:hint="eastAsia"/>
        </w:rPr>
        <w:t xml:space="preserve">and the measurement shall meet the </w:t>
      </w:r>
      <w:r w:rsidRPr="0057687A">
        <w:t>L1 SL</w:t>
      </w:r>
      <w:r w:rsidRPr="0057687A">
        <w:rPr>
          <w:rFonts w:hint="eastAsia"/>
        </w:rPr>
        <w:t xml:space="preserve">-RSRP measurement accuracy requirement in Section </w:t>
      </w:r>
      <w:commentRangeStart w:id="54"/>
      <w:r w:rsidRPr="0057687A">
        <w:t>[TBD].</w:t>
      </w:r>
      <w:commentRangeEnd w:id="54"/>
      <w:r>
        <w:rPr>
          <w:rStyle w:val="CommentReference"/>
          <w:rFonts w:eastAsia="MS Mincho"/>
        </w:rPr>
        <w:commentReference w:id="54"/>
      </w:r>
    </w:p>
    <w:p w14:paraId="7FAD98A3" w14:textId="07FE31E6" w:rsidR="007576D0" w:rsidRDefault="007576D0" w:rsidP="00141CE1"/>
    <w:p w14:paraId="050D3631" w14:textId="66465B2A" w:rsidR="007576D0" w:rsidRDefault="007576D0" w:rsidP="007576D0">
      <w:r w:rsidRPr="007576D0">
        <w:rPr>
          <w:highlight w:val="yellow"/>
        </w:rPr>
        <w:t>(section 12.</w:t>
      </w:r>
      <w:r w:rsidRPr="007576D0">
        <w:rPr>
          <w:highlight w:val="yellow"/>
        </w:rPr>
        <w:t>6</w:t>
      </w:r>
      <w:r w:rsidRPr="007576D0">
        <w:rPr>
          <w:highlight w:val="yellow"/>
        </w:rPr>
        <w:t>, TS38.133-f30)</w:t>
      </w:r>
    </w:p>
    <w:p w14:paraId="3DCCF628" w14:textId="7B0C3FCF" w:rsidR="007576D0" w:rsidRDefault="007576D0" w:rsidP="00141CE1"/>
    <w:p w14:paraId="23C31AFD" w14:textId="77777777" w:rsidR="007576D0" w:rsidRPr="0057687A" w:rsidRDefault="007576D0" w:rsidP="007576D0">
      <w:r w:rsidRPr="0057687A">
        <w:t xml:space="preserve">The S-RSSI measurement performed according to this section shall meet the S-RSSI measurement accuracy requirements defined in Section </w:t>
      </w:r>
      <w:commentRangeStart w:id="55"/>
      <w:r w:rsidRPr="0057687A">
        <w:t>[TBD].</w:t>
      </w:r>
      <w:commentRangeEnd w:id="55"/>
      <w:r>
        <w:rPr>
          <w:rStyle w:val="CommentReference"/>
          <w:rFonts w:eastAsia="MS Mincho"/>
        </w:rPr>
        <w:commentReference w:id="55"/>
      </w:r>
    </w:p>
    <w:p w14:paraId="2BC0FD01" w14:textId="757EFD2A" w:rsidR="007576D0" w:rsidRPr="00141CE1" w:rsidRDefault="007576D0" w:rsidP="00141CE1"/>
    <w:p w14:paraId="09ADF8A9" w14:textId="77777777" w:rsidR="00215B90" w:rsidRPr="00866D61" w:rsidRDefault="00215B90" w:rsidP="00215B90">
      <w:pPr>
        <w:pStyle w:val="Heading2"/>
        <w:rPr>
          <w:lang w:val="en-US"/>
        </w:rPr>
      </w:pPr>
      <w:r w:rsidRPr="00866D61">
        <w:rPr>
          <w:lang w:val="en-US"/>
        </w:rPr>
        <w:t xml:space="preserve">Companies views’ collection for 1st round </w:t>
      </w:r>
    </w:p>
    <w:p w14:paraId="72293220" w14:textId="77777777" w:rsidR="00215B90" w:rsidRPr="00866D61" w:rsidRDefault="00215B90" w:rsidP="00215B90">
      <w:pPr>
        <w:pStyle w:val="Heading3"/>
        <w:ind w:left="720"/>
        <w:rPr>
          <w:sz w:val="24"/>
          <w:szCs w:val="16"/>
          <w:lang w:val="en-US"/>
        </w:rPr>
      </w:pPr>
      <w:r w:rsidRPr="00866D61">
        <w:rPr>
          <w:sz w:val="24"/>
          <w:szCs w:val="16"/>
          <w:lang w:val="en-US"/>
        </w:rPr>
        <w:t xml:space="preserve">Open issues </w:t>
      </w:r>
    </w:p>
    <w:tbl>
      <w:tblPr>
        <w:tblStyle w:val="TableGrid"/>
        <w:tblW w:w="0" w:type="auto"/>
        <w:tblLook w:val="04A0" w:firstRow="1" w:lastRow="0" w:firstColumn="1" w:lastColumn="0" w:noHBand="0" w:noVBand="1"/>
      </w:tblPr>
      <w:tblGrid>
        <w:gridCol w:w="1236"/>
        <w:gridCol w:w="8395"/>
      </w:tblGrid>
      <w:tr w:rsidR="00215B90" w:rsidRPr="00866D61" w14:paraId="668571EF" w14:textId="77777777" w:rsidTr="0040143A">
        <w:tc>
          <w:tcPr>
            <w:tcW w:w="1236" w:type="dxa"/>
          </w:tcPr>
          <w:p w14:paraId="3174E173" w14:textId="77777777" w:rsidR="00215B90" w:rsidRPr="00866D61" w:rsidRDefault="00215B90" w:rsidP="0040143A">
            <w:pPr>
              <w:spacing w:after="120"/>
              <w:rPr>
                <w:rFonts w:eastAsiaTheme="minorEastAsia"/>
                <w:b/>
                <w:bCs/>
                <w:color w:val="0070C0"/>
              </w:rPr>
            </w:pPr>
            <w:r w:rsidRPr="00866D61">
              <w:rPr>
                <w:rFonts w:eastAsiaTheme="minorEastAsia"/>
                <w:b/>
                <w:bCs/>
                <w:color w:val="0070C0"/>
              </w:rPr>
              <w:t>Company</w:t>
            </w:r>
          </w:p>
        </w:tc>
        <w:tc>
          <w:tcPr>
            <w:tcW w:w="8395" w:type="dxa"/>
          </w:tcPr>
          <w:p w14:paraId="6BF9BAF0" w14:textId="77777777" w:rsidR="00215B90" w:rsidRPr="00866D61" w:rsidRDefault="00215B90" w:rsidP="0040143A">
            <w:pPr>
              <w:spacing w:after="120"/>
              <w:rPr>
                <w:rFonts w:eastAsiaTheme="minorEastAsia"/>
                <w:b/>
                <w:bCs/>
                <w:color w:val="0070C0"/>
              </w:rPr>
            </w:pPr>
            <w:r w:rsidRPr="00866D61">
              <w:rPr>
                <w:rFonts w:eastAsiaTheme="minorEastAsia"/>
                <w:b/>
                <w:bCs/>
                <w:color w:val="0070C0"/>
              </w:rPr>
              <w:t>Comments</w:t>
            </w:r>
          </w:p>
        </w:tc>
      </w:tr>
      <w:tr w:rsidR="00215B90" w:rsidRPr="00866D61" w14:paraId="6BC9CEDE" w14:textId="77777777" w:rsidTr="0040143A">
        <w:tc>
          <w:tcPr>
            <w:tcW w:w="1236" w:type="dxa"/>
          </w:tcPr>
          <w:p w14:paraId="2870DBA1" w14:textId="77777777" w:rsidR="00215B90" w:rsidRPr="00866D61" w:rsidRDefault="00215B90" w:rsidP="0040143A">
            <w:pPr>
              <w:spacing w:after="120"/>
              <w:rPr>
                <w:rFonts w:eastAsiaTheme="minorEastAsia"/>
                <w:color w:val="0070C0"/>
              </w:rPr>
            </w:pPr>
          </w:p>
        </w:tc>
        <w:tc>
          <w:tcPr>
            <w:tcW w:w="8395" w:type="dxa"/>
          </w:tcPr>
          <w:p w14:paraId="0CA6885B" w14:textId="77777777" w:rsidR="00215B90" w:rsidRPr="00866D61" w:rsidRDefault="00215B90" w:rsidP="0040143A">
            <w:pPr>
              <w:spacing w:after="120"/>
              <w:ind w:left="284"/>
              <w:rPr>
                <w:rFonts w:eastAsiaTheme="minorEastAsia"/>
                <w:color w:val="0070C0"/>
              </w:rPr>
            </w:pPr>
            <w:r w:rsidRPr="00866D61">
              <w:rPr>
                <w:rFonts w:eastAsiaTheme="minorEastAsia"/>
              </w:rPr>
              <w:t xml:space="preserve"> </w:t>
            </w:r>
          </w:p>
        </w:tc>
      </w:tr>
      <w:tr w:rsidR="00215B90" w:rsidRPr="00866D61" w14:paraId="53E0487A" w14:textId="77777777" w:rsidTr="0040143A">
        <w:tc>
          <w:tcPr>
            <w:tcW w:w="1236" w:type="dxa"/>
          </w:tcPr>
          <w:p w14:paraId="38120340" w14:textId="77777777" w:rsidR="00215B90" w:rsidRPr="00866D61" w:rsidRDefault="00215B90" w:rsidP="0040143A">
            <w:pPr>
              <w:spacing w:after="120"/>
              <w:rPr>
                <w:rFonts w:eastAsiaTheme="minorEastAsia"/>
                <w:color w:val="0070C0"/>
              </w:rPr>
            </w:pPr>
          </w:p>
        </w:tc>
        <w:tc>
          <w:tcPr>
            <w:tcW w:w="8395" w:type="dxa"/>
          </w:tcPr>
          <w:p w14:paraId="2613779B" w14:textId="77777777" w:rsidR="00215B90" w:rsidRPr="00866D61" w:rsidRDefault="00215B90" w:rsidP="0040143A">
            <w:pPr>
              <w:spacing w:after="120"/>
              <w:ind w:left="284"/>
              <w:rPr>
                <w:rFonts w:eastAsiaTheme="minorEastAsia"/>
              </w:rPr>
            </w:pPr>
          </w:p>
        </w:tc>
      </w:tr>
      <w:tr w:rsidR="00215B90" w:rsidRPr="00866D61" w14:paraId="162E954D" w14:textId="77777777" w:rsidTr="0040143A">
        <w:tc>
          <w:tcPr>
            <w:tcW w:w="1236" w:type="dxa"/>
          </w:tcPr>
          <w:p w14:paraId="5E4961FC" w14:textId="77777777" w:rsidR="00215B90" w:rsidRPr="00866D61" w:rsidRDefault="00215B90" w:rsidP="0040143A">
            <w:pPr>
              <w:spacing w:after="120"/>
              <w:rPr>
                <w:rFonts w:eastAsiaTheme="minorEastAsia"/>
                <w:color w:val="0070C0"/>
              </w:rPr>
            </w:pPr>
          </w:p>
        </w:tc>
        <w:tc>
          <w:tcPr>
            <w:tcW w:w="8395" w:type="dxa"/>
          </w:tcPr>
          <w:p w14:paraId="4040EF71" w14:textId="77777777" w:rsidR="00215B90" w:rsidRPr="00866D61" w:rsidRDefault="00215B90" w:rsidP="0040143A">
            <w:pPr>
              <w:spacing w:after="120"/>
              <w:ind w:left="284"/>
              <w:rPr>
                <w:rFonts w:eastAsiaTheme="minorEastAsia"/>
              </w:rPr>
            </w:pPr>
          </w:p>
        </w:tc>
      </w:tr>
    </w:tbl>
    <w:p w14:paraId="142256E2" w14:textId="77777777" w:rsidR="00215B90" w:rsidRPr="00866D61" w:rsidRDefault="00215B90" w:rsidP="00215B90">
      <w:pPr>
        <w:rPr>
          <w:color w:val="0070C0"/>
        </w:rPr>
      </w:pPr>
      <w:r w:rsidRPr="00866D61">
        <w:rPr>
          <w:color w:val="0070C0"/>
        </w:rPr>
        <w:t xml:space="preserve"> </w:t>
      </w:r>
    </w:p>
    <w:p w14:paraId="046BE084" w14:textId="77777777" w:rsidR="00215B90" w:rsidRPr="00866D61" w:rsidRDefault="00215B90" w:rsidP="00215B90">
      <w:pPr>
        <w:pStyle w:val="Heading3"/>
        <w:ind w:left="720"/>
        <w:rPr>
          <w:sz w:val="24"/>
          <w:szCs w:val="16"/>
          <w:lang w:val="en-US"/>
        </w:rPr>
      </w:pPr>
      <w:r w:rsidRPr="00866D61">
        <w:rPr>
          <w:sz w:val="24"/>
          <w:szCs w:val="16"/>
          <w:lang w:val="en-US"/>
        </w:rPr>
        <w:t>CRs/TPs comments collection</w:t>
      </w:r>
    </w:p>
    <w:p w14:paraId="3990D536" w14:textId="77777777" w:rsidR="00215B90" w:rsidRPr="00866D61" w:rsidRDefault="00215B90" w:rsidP="00215B90">
      <w:pPr>
        <w:rPr>
          <w:i/>
          <w:color w:val="0070C0"/>
        </w:rPr>
      </w:pPr>
      <w:r w:rsidRPr="00866D61">
        <w:rPr>
          <w:i/>
          <w:color w:val="0070C0"/>
        </w:rPr>
        <w:t>Major close-to-finalize WIs and Rel-15 maintenance, comments collections can be arranged for TPs and CRs. For Rel-16 on-going WIs, suggest focus on open issues discussion on 1</w:t>
      </w:r>
      <w:r w:rsidRPr="00866D61">
        <w:rPr>
          <w:i/>
          <w:color w:val="0070C0"/>
          <w:vertAlign w:val="superscript"/>
        </w:rPr>
        <w:t>st</w:t>
      </w:r>
      <w:r w:rsidRPr="00866D61">
        <w:rPr>
          <w:i/>
          <w:color w:val="0070C0"/>
        </w:rPr>
        <w:t xml:space="preserve"> round.</w:t>
      </w:r>
    </w:p>
    <w:tbl>
      <w:tblPr>
        <w:tblStyle w:val="TableGrid"/>
        <w:tblW w:w="0" w:type="auto"/>
        <w:tblLook w:val="04A0" w:firstRow="1" w:lastRow="0" w:firstColumn="1" w:lastColumn="0" w:noHBand="0" w:noVBand="1"/>
      </w:tblPr>
      <w:tblGrid>
        <w:gridCol w:w="2065"/>
        <w:gridCol w:w="7566"/>
      </w:tblGrid>
      <w:tr w:rsidR="00215B90" w:rsidRPr="00866D61" w14:paraId="135B73EC" w14:textId="77777777" w:rsidTr="0040143A">
        <w:tc>
          <w:tcPr>
            <w:tcW w:w="2065" w:type="dxa"/>
          </w:tcPr>
          <w:p w14:paraId="0450475F" w14:textId="77777777" w:rsidR="00215B90" w:rsidRPr="00866D61" w:rsidRDefault="00215B90" w:rsidP="0040143A">
            <w:pPr>
              <w:spacing w:after="120"/>
              <w:rPr>
                <w:rFonts w:eastAsiaTheme="minorEastAsia"/>
                <w:b/>
                <w:bCs/>
                <w:color w:val="0070C0"/>
              </w:rPr>
            </w:pPr>
            <w:r w:rsidRPr="00866D61">
              <w:rPr>
                <w:rFonts w:eastAsiaTheme="minorEastAsia"/>
                <w:b/>
                <w:bCs/>
                <w:color w:val="0070C0"/>
              </w:rPr>
              <w:t>CR/TP number</w:t>
            </w:r>
          </w:p>
        </w:tc>
        <w:tc>
          <w:tcPr>
            <w:tcW w:w="7566" w:type="dxa"/>
          </w:tcPr>
          <w:p w14:paraId="16CEB752" w14:textId="77777777" w:rsidR="00215B90" w:rsidRPr="00866D61" w:rsidRDefault="00215B90" w:rsidP="0040143A">
            <w:pPr>
              <w:spacing w:after="120"/>
              <w:rPr>
                <w:rFonts w:eastAsiaTheme="minorEastAsia"/>
                <w:b/>
                <w:bCs/>
                <w:color w:val="0070C0"/>
              </w:rPr>
            </w:pPr>
            <w:r w:rsidRPr="00866D61">
              <w:rPr>
                <w:rFonts w:eastAsiaTheme="minorEastAsia"/>
                <w:b/>
                <w:bCs/>
                <w:color w:val="0070C0"/>
              </w:rPr>
              <w:t>Comments collection</w:t>
            </w:r>
          </w:p>
        </w:tc>
      </w:tr>
      <w:tr w:rsidR="004A024D" w:rsidRPr="00866D61" w14:paraId="03B41A2C" w14:textId="77777777" w:rsidTr="0040143A">
        <w:tc>
          <w:tcPr>
            <w:tcW w:w="2065" w:type="dxa"/>
          </w:tcPr>
          <w:p w14:paraId="67BF2572" w14:textId="77777777" w:rsidR="004A024D" w:rsidRDefault="004A024D" w:rsidP="004A024D">
            <w:pPr>
              <w:rPr>
                <w:rFonts w:ascii="Arial" w:hAnsi="Arial" w:cs="Arial"/>
                <w:b/>
                <w:bCs/>
                <w:color w:val="0000FF"/>
                <w:sz w:val="16"/>
                <w:szCs w:val="16"/>
                <w:u w:val="single"/>
              </w:rPr>
            </w:pPr>
            <w:hyperlink r:id="rId32" w:history="1">
              <w:r>
                <w:rPr>
                  <w:rStyle w:val="Hyperlink"/>
                  <w:rFonts w:ascii="Arial" w:hAnsi="Arial" w:cs="Arial"/>
                  <w:b/>
                  <w:bCs/>
                  <w:sz w:val="16"/>
                  <w:szCs w:val="16"/>
                </w:rPr>
                <w:t>R4-2006030</w:t>
              </w:r>
            </w:hyperlink>
          </w:p>
          <w:p w14:paraId="059684E8" w14:textId="77777777" w:rsidR="004A024D" w:rsidRPr="00866D61" w:rsidRDefault="004A024D" w:rsidP="004A024D">
            <w:pPr>
              <w:tabs>
                <w:tab w:val="left" w:pos="383"/>
              </w:tabs>
              <w:rPr>
                <w:rFonts w:eastAsiaTheme="minorEastAsia"/>
                <w:color w:val="0070C0"/>
              </w:rPr>
            </w:pPr>
          </w:p>
        </w:tc>
        <w:tc>
          <w:tcPr>
            <w:tcW w:w="7566" w:type="dxa"/>
          </w:tcPr>
          <w:p w14:paraId="7A755E6B" w14:textId="77777777" w:rsidR="004A024D" w:rsidRPr="00866D61" w:rsidRDefault="004A024D" w:rsidP="004A024D">
            <w:pPr>
              <w:spacing w:after="120"/>
              <w:rPr>
                <w:rFonts w:eastAsiaTheme="minorEastAsia"/>
                <w:color w:val="0070C0"/>
              </w:rPr>
            </w:pPr>
          </w:p>
        </w:tc>
      </w:tr>
      <w:tr w:rsidR="004A024D" w:rsidRPr="00866D61" w14:paraId="45F69666" w14:textId="77777777" w:rsidTr="0040143A">
        <w:tc>
          <w:tcPr>
            <w:tcW w:w="2065" w:type="dxa"/>
          </w:tcPr>
          <w:p w14:paraId="3578EC30" w14:textId="77777777" w:rsidR="004A024D" w:rsidRDefault="004A024D" w:rsidP="004A024D">
            <w:pPr>
              <w:rPr>
                <w:rFonts w:ascii="Arial" w:hAnsi="Arial" w:cs="Arial"/>
                <w:b/>
                <w:bCs/>
                <w:color w:val="0000FF"/>
                <w:sz w:val="16"/>
                <w:szCs w:val="16"/>
                <w:u w:val="single"/>
              </w:rPr>
            </w:pPr>
            <w:hyperlink r:id="rId33" w:history="1">
              <w:r>
                <w:rPr>
                  <w:rStyle w:val="Hyperlink"/>
                  <w:rFonts w:ascii="Arial" w:hAnsi="Arial" w:cs="Arial"/>
                  <w:b/>
                  <w:bCs/>
                  <w:sz w:val="16"/>
                  <w:szCs w:val="16"/>
                </w:rPr>
                <w:t>R4-2006064</w:t>
              </w:r>
            </w:hyperlink>
          </w:p>
          <w:p w14:paraId="2F5CC1A8" w14:textId="77777777" w:rsidR="004A024D" w:rsidRPr="00866D61" w:rsidRDefault="004A024D" w:rsidP="004A024D">
            <w:pPr>
              <w:tabs>
                <w:tab w:val="left" w:pos="383"/>
              </w:tabs>
              <w:rPr>
                <w:rFonts w:eastAsiaTheme="minorEastAsia"/>
                <w:color w:val="0070C0"/>
              </w:rPr>
            </w:pPr>
          </w:p>
        </w:tc>
        <w:tc>
          <w:tcPr>
            <w:tcW w:w="7566" w:type="dxa"/>
          </w:tcPr>
          <w:p w14:paraId="147E224D" w14:textId="77777777" w:rsidR="004A024D" w:rsidRPr="00866D61" w:rsidRDefault="004A024D" w:rsidP="004A024D">
            <w:pPr>
              <w:spacing w:after="120"/>
              <w:rPr>
                <w:rFonts w:eastAsiaTheme="minorEastAsia"/>
                <w:color w:val="0070C0"/>
              </w:rPr>
            </w:pPr>
          </w:p>
        </w:tc>
      </w:tr>
      <w:tr w:rsidR="004A024D" w:rsidRPr="00866D61" w14:paraId="52EB539D" w14:textId="77777777" w:rsidTr="0040143A">
        <w:tc>
          <w:tcPr>
            <w:tcW w:w="2065" w:type="dxa"/>
          </w:tcPr>
          <w:p w14:paraId="7B09CA32" w14:textId="77777777" w:rsidR="004A024D" w:rsidRDefault="004A024D" w:rsidP="004A024D">
            <w:pPr>
              <w:rPr>
                <w:rFonts w:ascii="Arial" w:hAnsi="Arial" w:cs="Arial"/>
                <w:b/>
                <w:bCs/>
                <w:color w:val="0000FF"/>
                <w:sz w:val="16"/>
                <w:szCs w:val="16"/>
                <w:u w:val="single"/>
              </w:rPr>
            </w:pPr>
            <w:hyperlink r:id="rId34" w:history="1">
              <w:r>
                <w:rPr>
                  <w:rStyle w:val="Hyperlink"/>
                  <w:rFonts w:ascii="Arial" w:hAnsi="Arial" w:cs="Arial"/>
                  <w:b/>
                  <w:bCs/>
                  <w:sz w:val="16"/>
                  <w:szCs w:val="16"/>
                </w:rPr>
                <w:t>R4-2006027</w:t>
              </w:r>
            </w:hyperlink>
          </w:p>
          <w:p w14:paraId="109D2830" w14:textId="77777777" w:rsidR="004A024D" w:rsidRPr="00866D61" w:rsidRDefault="004A024D" w:rsidP="004A024D">
            <w:pPr>
              <w:tabs>
                <w:tab w:val="left" w:pos="383"/>
              </w:tabs>
              <w:rPr>
                <w:rFonts w:eastAsiaTheme="minorEastAsia"/>
                <w:color w:val="0070C0"/>
              </w:rPr>
            </w:pPr>
          </w:p>
        </w:tc>
        <w:tc>
          <w:tcPr>
            <w:tcW w:w="7566" w:type="dxa"/>
          </w:tcPr>
          <w:p w14:paraId="781B85DC" w14:textId="77777777" w:rsidR="004A024D" w:rsidRPr="00866D61" w:rsidRDefault="004A024D" w:rsidP="004A024D">
            <w:pPr>
              <w:spacing w:after="120"/>
              <w:rPr>
                <w:rFonts w:eastAsiaTheme="minorEastAsia"/>
                <w:color w:val="0070C0"/>
              </w:rPr>
            </w:pPr>
          </w:p>
        </w:tc>
      </w:tr>
      <w:tr w:rsidR="004A024D" w:rsidRPr="00866D61" w14:paraId="4748EF81" w14:textId="77777777" w:rsidTr="0040143A">
        <w:tc>
          <w:tcPr>
            <w:tcW w:w="2065" w:type="dxa"/>
          </w:tcPr>
          <w:p w14:paraId="419EDB6C" w14:textId="77777777" w:rsidR="004A024D" w:rsidRDefault="004A024D" w:rsidP="004A024D">
            <w:pPr>
              <w:rPr>
                <w:rFonts w:ascii="Arial" w:hAnsi="Arial" w:cs="Arial"/>
                <w:b/>
                <w:bCs/>
                <w:color w:val="0000FF"/>
                <w:sz w:val="16"/>
                <w:szCs w:val="16"/>
                <w:u w:val="single"/>
              </w:rPr>
            </w:pPr>
            <w:hyperlink r:id="rId35" w:history="1">
              <w:r>
                <w:rPr>
                  <w:rStyle w:val="Hyperlink"/>
                  <w:rFonts w:ascii="Arial" w:hAnsi="Arial" w:cs="Arial"/>
                  <w:b/>
                  <w:bCs/>
                  <w:sz w:val="16"/>
                  <w:szCs w:val="16"/>
                </w:rPr>
                <w:t>R4-2006029</w:t>
              </w:r>
            </w:hyperlink>
          </w:p>
          <w:p w14:paraId="28F39045" w14:textId="77777777" w:rsidR="004A024D" w:rsidRPr="00866D61" w:rsidRDefault="004A024D" w:rsidP="004A024D">
            <w:pPr>
              <w:tabs>
                <w:tab w:val="left" w:pos="383"/>
              </w:tabs>
              <w:rPr>
                <w:rFonts w:eastAsiaTheme="minorEastAsia"/>
                <w:color w:val="0070C0"/>
              </w:rPr>
            </w:pPr>
          </w:p>
        </w:tc>
        <w:tc>
          <w:tcPr>
            <w:tcW w:w="7566" w:type="dxa"/>
          </w:tcPr>
          <w:p w14:paraId="22F25F90" w14:textId="77777777" w:rsidR="004A024D" w:rsidRPr="00866D61" w:rsidRDefault="004A024D" w:rsidP="004A024D">
            <w:pPr>
              <w:spacing w:after="120"/>
              <w:rPr>
                <w:rFonts w:eastAsiaTheme="minorEastAsia"/>
                <w:color w:val="0070C0"/>
              </w:rPr>
            </w:pPr>
          </w:p>
        </w:tc>
      </w:tr>
      <w:tr w:rsidR="004A024D" w:rsidRPr="00866D61" w14:paraId="64387413" w14:textId="77777777" w:rsidTr="0040143A">
        <w:tc>
          <w:tcPr>
            <w:tcW w:w="2065" w:type="dxa"/>
          </w:tcPr>
          <w:p w14:paraId="0654906F" w14:textId="77777777" w:rsidR="004A024D" w:rsidRDefault="004A024D" w:rsidP="004A024D">
            <w:pPr>
              <w:rPr>
                <w:rFonts w:ascii="Arial" w:hAnsi="Arial" w:cs="Arial"/>
                <w:b/>
                <w:bCs/>
                <w:color w:val="0000FF"/>
                <w:sz w:val="16"/>
                <w:szCs w:val="16"/>
                <w:u w:val="single"/>
              </w:rPr>
            </w:pPr>
            <w:hyperlink r:id="rId36" w:history="1">
              <w:r>
                <w:rPr>
                  <w:rStyle w:val="Hyperlink"/>
                  <w:rFonts w:ascii="Arial" w:hAnsi="Arial" w:cs="Arial"/>
                  <w:b/>
                  <w:bCs/>
                  <w:sz w:val="16"/>
                  <w:szCs w:val="16"/>
                </w:rPr>
                <w:t>R4-2006218</w:t>
              </w:r>
            </w:hyperlink>
          </w:p>
          <w:p w14:paraId="4032E89B" w14:textId="77777777" w:rsidR="004A024D" w:rsidRPr="00866D61" w:rsidRDefault="004A024D" w:rsidP="004A024D">
            <w:pPr>
              <w:tabs>
                <w:tab w:val="left" w:pos="383"/>
              </w:tabs>
              <w:rPr>
                <w:rFonts w:eastAsiaTheme="minorEastAsia"/>
                <w:color w:val="0070C0"/>
              </w:rPr>
            </w:pPr>
          </w:p>
        </w:tc>
        <w:tc>
          <w:tcPr>
            <w:tcW w:w="7566" w:type="dxa"/>
          </w:tcPr>
          <w:p w14:paraId="7C1246F1" w14:textId="77777777" w:rsidR="004A024D" w:rsidRPr="00866D61" w:rsidRDefault="004A024D" w:rsidP="004A024D">
            <w:pPr>
              <w:spacing w:after="120"/>
              <w:rPr>
                <w:rFonts w:eastAsiaTheme="minorEastAsia"/>
                <w:color w:val="0070C0"/>
              </w:rPr>
            </w:pPr>
          </w:p>
        </w:tc>
      </w:tr>
      <w:tr w:rsidR="004A024D" w:rsidRPr="00866D61" w14:paraId="4CE319C9" w14:textId="77777777" w:rsidTr="0040143A">
        <w:tc>
          <w:tcPr>
            <w:tcW w:w="2065" w:type="dxa"/>
          </w:tcPr>
          <w:p w14:paraId="7535AFC3" w14:textId="77777777" w:rsidR="004A024D" w:rsidRDefault="004A024D" w:rsidP="004A024D">
            <w:pPr>
              <w:rPr>
                <w:rFonts w:ascii="Arial" w:hAnsi="Arial" w:cs="Arial"/>
                <w:b/>
                <w:bCs/>
                <w:color w:val="0000FF"/>
                <w:sz w:val="16"/>
                <w:szCs w:val="16"/>
                <w:u w:val="single"/>
              </w:rPr>
            </w:pPr>
            <w:hyperlink r:id="rId37" w:history="1">
              <w:r>
                <w:rPr>
                  <w:rStyle w:val="Hyperlink"/>
                  <w:rFonts w:ascii="Arial" w:hAnsi="Arial" w:cs="Arial"/>
                  <w:b/>
                  <w:bCs/>
                  <w:sz w:val="16"/>
                  <w:szCs w:val="16"/>
                </w:rPr>
                <w:t>R4-2007715</w:t>
              </w:r>
            </w:hyperlink>
          </w:p>
          <w:p w14:paraId="30F15199" w14:textId="77777777" w:rsidR="004A024D" w:rsidRPr="00866D61" w:rsidRDefault="004A024D" w:rsidP="004A024D">
            <w:pPr>
              <w:tabs>
                <w:tab w:val="left" w:pos="383"/>
              </w:tabs>
              <w:rPr>
                <w:rFonts w:eastAsiaTheme="minorEastAsia"/>
                <w:color w:val="0070C0"/>
              </w:rPr>
            </w:pPr>
          </w:p>
        </w:tc>
        <w:tc>
          <w:tcPr>
            <w:tcW w:w="7566" w:type="dxa"/>
          </w:tcPr>
          <w:p w14:paraId="34D43ADE" w14:textId="77777777" w:rsidR="004A024D" w:rsidRPr="00866D61" w:rsidRDefault="004A024D" w:rsidP="004A024D">
            <w:pPr>
              <w:spacing w:after="120"/>
              <w:rPr>
                <w:rFonts w:eastAsiaTheme="minorEastAsia"/>
                <w:color w:val="0070C0"/>
              </w:rPr>
            </w:pPr>
          </w:p>
        </w:tc>
      </w:tr>
      <w:tr w:rsidR="004A024D" w:rsidRPr="00866D61" w14:paraId="2F00D972" w14:textId="77777777" w:rsidTr="0040143A">
        <w:tc>
          <w:tcPr>
            <w:tcW w:w="2065" w:type="dxa"/>
            <w:vMerge w:val="restart"/>
          </w:tcPr>
          <w:p w14:paraId="27A4C9F2" w14:textId="77777777" w:rsidR="004A024D" w:rsidRDefault="004A024D" w:rsidP="004A024D">
            <w:pPr>
              <w:rPr>
                <w:rFonts w:ascii="Arial" w:hAnsi="Arial" w:cs="Arial"/>
                <w:b/>
                <w:bCs/>
                <w:color w:val="0000FF"/>
                <w:sz w:val="16"/>
                <w:szCs w:val="16"/>
                <w:u w:val="single"/>
              </w:rPr>
            </w:pPr>
            <w:hyperlink r:id="rId38" w:history="1">
              <w:r>
                <w:rPr>
                  <w:rStyle w:val="Hyperlink"/>
                  <w:rFonts w:ascii="Arial" w:hAnsi="Arial" w:cs="Arial"/>
                  <w:b/>
                  <w:bCs/>
                  <w:sz w:val="16"/>
                  <w:szCs w:val="16"/>
                </w:rPr>
                <w:t>R4-2006217</w:t>
              </w:r>
            </w:hyperlink>
          </w:p>
          <w:p w14:paraId="10691363" w14:textId="77777777" w:rsidR="004A024D" w:rsidRPr="00866D61" w:rsidRDefault="004A024D" w:rsidP="004A024D">
            <w:pPr>
              <w:rPr>
                <w:rFonts w:eastAsiaTheme="minorEastAsia"/>
                <w:color w:val="0070C0"/>
              </w:rPr>
            </w:pPr>
          </w:p>
        </w:tc>
        <w:tc>
          <w:tcPr>
            <w:tcW w:w="7566" w:type="dxa"/>
          </w:tcPr>
          <w:p w14:paraId="2A197DEE" w14:textId="77777777" w:rsidR="004A024D" w:rsidRPr="00866D61" w:rsidRDefault="004A024D" w:rsidP="004A024D">
            <w:pPr>
              <w:spacing w:after="120"/>
              <w:rPr>
                <w:rFonts w:eastAsiaTheme="minorEastAsia"/>
                <w:color w:val="0070C0"/>
              </w:rPr>
            </w:pPr>
            <w:r w:rsidRPr="00866D61">
              <w:rPr>
                <w:rFonts w:eastAsiaTheme="minorEastAsia"/>
                <w:color w:val="0070C0"/>
              </w:rPr>
              <w:t>Company A</w:t>
            </w:r>
          </w:p>
        </w:tc>
      </w:tr>
      <w:tr w:rsidR="00215B90" w:rsidRPr="00866D61" w14:paraId="430E005F" w14:textId="77777777" w:rsidTr="0040143A">
        <w:tc>
          <w:tcPr>
            <w:tcW w:w="2065" w:type="dxa"/>
            <w:vMerge/>
          </w:tcPr>
          <w:p w14:paraId="4EA2B6EA" w14:textId="77777777" w:rsidR="00215B90" w:rsidRPr="00866D61" w:rsidRDefault="00215B90" w:rsidP="0040143A">
            <w:pPr>
              <w:spacing w:after="120"/>
              <w:rPr>
                <w:rFonts w:eastAsiaTheme="minorEastAsia"/>
                <w:color w:val="0070C0"/>
              </w:rPr>
            </w:pPr>
          </w:p>
        </w:tc>
        <w:tc>
          <w:tcPr>
            <w:tcW w:w="7566" w:type="dxa"/>
          </w:tcPr>
          <w:p w14:paraId="53501A4E" w14:textId="77777777" w:rsidR="00215B90" w:rsidRPr="00866D61" w:rsidRDefault="00215B90" w:rsidP="0040143A">
            <w:pPr>
              <w:spacing w:after="120"/>
              <w:rPr>
                <w:rFonts w:eastAsiaTheme="minorEastAsia"/>
                <w:color w:val="0070C0"/>
              </w:rPr>
            </w:pPr>
            <w:r w:rsidRPr="00866D61">
              <w:rPr>
                <w:rFonts w:eastAsiaTheme="minorEastAsia"/>
                <w:color w:val="0070C0"/>
              </w:rPr>
              <w:t>Company B</w:t>
            </w:r>
          </w:p>
        </w:tc>
      </w:tr>
      <w:tr w:rsidR="00215B90" w:rsidRPr="00866D61" w14:paraId="403EDBD6" w14:textId="77777777" w:rsidTr="0040143A">
        <w:tc>
          <w:tcPr>
            <w:tcW w:w="2065" w:type="dxa"/>
            <w:vMerge/>
          </w:tcPr>
          <w:p w14:paraId="0B3114C8" w14:textId="77777777" w:rsidR="00215B90" w:rsidRPr="00866D61" w:rsidRDefault="00215B90" w:rsidP="0040143A">
            <w:pPr>
              <w:spacing w:after="120"/>
              <w:rPr>
                <w:rFonts w:eastAsiaTheme="minorEastAsia"/>
                <w:color w:val="0070C0"/>
              </w:rPr>
            </w:pPr>
          </w:p>
        </w:tc>
        <w:tc>
          <w:tcPr>
            <w:tcW w:w="7566" w:type="dxa"/>
          </w:tcPr>
          <w:p w14:paraId="74F6EF15" w14:textId="77777777" w:rsidR="00215B90" w:rsidRPr="00866D61" w:rsidRDefault="00215B90" w:rsidP="0040143A">
            <w:pPr>
              <w:spacing w:after="120"/>
              <w:rPr>
                <w:rFonts w:eastAsiaTheme="minorEastAsia"/>
                <w:color w:val="0070C0"/>
              </w:rPr>
            </w:pPr>
          </w:p>
        </w:tc>
      </w:tr>
      <w:tr w:rsidR="00215B90" w:rsidRPr="00866D61" w14:paraId="6100414A" w14:textId="77777777" w:rsidTr="0040143A">
        <w:trPr>
          <w:trHeight w:val="135"/>
        </w:trPr>
        <w:tc>
          <w:tcPr>
            <w:tcW w:w="2065" w:type="dxa"/>
            <w:vMerge/>
          </w:tcPr>
          <w:p w14:paraId="4684671A" w14:textId="77777777" w:rsidR="00215B90" w:rsidRPr="00866D61" w:rsidRDefault="00215B90" w:rsidP="0040143A">
            <w:pPr>
              <w:spacing w:after="0"/>
              <w:rPr>
                <w:rFonts w:ascii="Arial" w:hAnsi="Arial" w:cs="Arial"/>
                <w:b/>
                <w:bCs/>
                <w:color w:val="0000FF"/>
                <w:sz w:val="16"/>
                <w:szCs w:val="16"/>
                <w:u w:val="single"/>
              </w:rPr>
            </w:pPr>
          </w:p>
        </w:tc>
        <w:tc>
          <w:tcPr>
            <w:tcW w:w="7566" w:type="dxa"/>
          </w:tcPr>
          <w:p w14:paraId="6074196C" w14:textId="77777777" w:rsidR="00215B90" w:rsidRPr="00866D61" w:rsidRDefault="00215B90" w:rsidP="0040143A">
            <w:pPr>
              <w:spacing w:after="120"/>
              <w:rPr>
                <w:rFonts w:eastAsiaTheme="minorEastAsia"/>
                <w:color w:val="0070C0"/>
              </w:rPr>
            </w:pPr>
            <w:r w:rsidRPr="00866D61">
              <w:rPr>
                <w:rFonts w:eastAsiaTheme="minorEastAsia"/>
                <w:color w:val="0070C0"/>
              </w:rPr>
              <w:t>Company B</w:t>
            </w:r>
          </w:p>
        </w:tc>
      </w:tr>
      <w:tr w:rsidR="00215B90" w:rsidRPr="00866D61" w14:paraId="0E70E946" w14:textId="77777777" w:rsidTr="0040143A">
        <w:trPr>
          <w:trHeight w:val="135"/>
        </w:trPr>
        <w:tc>
          <w:tcPr>
            <w:tcW w:w="2065" w:type="dxa"/>
            <w:vMerge/>
          </w:tcPr>
          <w:p w14:paraId="61D593CA" w14:textId="77777777" w:rsidR="00215B90" w:rsidRPr="00866D61" w:rsidRDefault="00215B90" w:rsidP="0040143A">
            <w:pPr>
              <w:spacing w:after="0"/>
              <w:rPr>
                <w:rFonts w:ascii="Arial" w:hAnsi="Arial" w:cs="Arial"/>
                <w:b/>
                <w:bCs/>
                <w:color w:val="0000FF"/>
                <w:sz w:val="16"/>
                <w:szCs w:val="16"/>
                <w:u w:val="single"/>
              </w:rPr>
            </w:pPr>
          </w:p>
        </w:tc>
        <w:tc>
          <w:tcPr>
            <w:tcW w:w="7566" w:type="dxa"/>
          </w:tcPr>
          <w:p w14:paraId="59939967" w14:textId="77777777" w:rsidR="00215B90" w:rsidRPr="00866D61" w:rsidRDefault="00215B90" w:rsidP="0040143A">
            <w:pPr>
              <w:spacing w:after="120"/>
              <w:rPr>
                <w:rFonts w:eastAsiaTheme="minorEastAsia"/>
                <w:color w:val="0070C0"/>
              </w:rPr>
            </w:pPr>
          </w:p>
        </w:tc>
      </w:tr>
    </w:tbl>
    <w:p w14:paraId="1CB1E8A4" w14:textId="77777777" w:rsidR="00215B90" w:rsidRPr="00866D61" w:rsidRDefault="00215B90" w:rsidP="00215B90">
      <w:pPr>
        <w:rPr>
          <w:color w:val="0070C0"/>
        </w:rPr>
      </w:pPr>
    </w:p>
    <w:p w14:paraId="7036969E" w14:textId="77777777" w:rsidR="00215B90" w:rsidRPr="00866D61" w:rsidRDefault="00215B90" w:rsidP="00215B90">
      <w:pPr>
        <w:pStyle w:val="Heading2"/>
        <w:rPr>
          <w:lang w:val="en-US"/>
        </w:rPr>
      </w:pPr>
      <w:r w:rsidRPr="00866D61">
        <w:rPr>
          <w:lang w:val="en-US"/>
        </w:rPr>
        <w:t xml:space="preserve">Summary for 1st round </w:t>
      </w:r>
    </w:p>
    <w:p w14:paraId="793D30B1" w14:textId="77777777" w:rsidR="00215B90" w:rsidRPr="00866D61" w:rsidRDefault="00215B90" w:rsidP="00215B90">
      <w:pPr>
        <w:pStyle w:val="Heading3"/>
        <w:ind w:left="720"/>
        <w:rPr>
          <w:sz w:val="24"/>
          <w:szCs w:val="16"/>
          <w:lang w:val="en-US"/>
        </w:rPr>
      </w:pPr>
      <w:r w:rsidRPr="00866D61">
        <w:rPr>
          <w:sz w:val="24"/>
          <w:szCs w:val="16"/>
          <w:lang w:val="en-US"/>
        </w:rPr>
        <w:t>Status Summary</w:t>
      </w:r>
    </w:p>
    <w:p w14:paraId="3B81FBE6" w14:textId="77777777" w:rsidR="00215B90" w:rsidRPr="00866D61" w:rsidRDefault="00215B90" w:rsidP="00215B90">
      <w:pPr>
        <w:pStyle w:val="Heading3"/>
        <w:ind w:left="720"/>
        <w:rPr>
          <w:sz w:val="24"/>
          <w:szCs w:val="16"/>
          <w:lang w:val="en-US"/>
        </w:rPr>
      </w:pPr>
      <w:r w:rsidRPr="00866D61">
        <w:rPr>
          <w:sz w:val="24"/>
          <w:szCs w:val="16"/>
          <w:lang w:val="en-US"/>
        </w:rPr>
        <w:t>Open issues</w:t>
      </w:r>
    </w:p>
    <w:p w14:paraId="04A97B4D" w14:textId="77777777" w:rsidR="00215B90" w:rsidRPr="00866D61" w:rsidRDefault="00215B90" w:rsidP="00215B90"/>
    <w:p w14:paraId="74EBFD28" w14:textId="77777777" w:rsidR="00215B90" w:rsidRPr="00866D61" w:rsidRDefault="00215B90" w:rsidP="00215B90">
      <w:pPr>
        <w:rPr>
          <w:i/>
          <w:color w:val="0070C0"/>
        </w:rPr>
      </w:pPr>
      <w:r w:rsidRPr="00866D61">
        <w:rPr>
          <w:i/>
          <w:color w:val="0070C0"/>
        </w:rPr>
        <w:t>Moderator tries to summarize discussion status for 1</w:t>
      </w:r>
      <w:r w:rsidRPr="00866D61">
        <w:rPr>
          <w:i/>
          <w:color w:val="0070C0"/>
          <w:vertAlign w:val="superscript"/>
        </w:rPr>
        <w:t>st</w:t>
      </w:r>
      <w:r w:rsidRPr="00866D61">
        <w:rPr>
          <w:i/>
          <w:color w:val="0070C0"/>
        </w:rPr>
        <w:t xml:space="preserve"> round, list all the identified open issues and tentative agreements or candidate options and suggestion for 2</w:t>
      </w:r>
      <w:r w:rsidRPr="00866D61">
        <w:rPr>
          <w:i/>
          <w:color w:val="0070C0"/>
          <w:vertAlign w:val="superscript"/>
        </w:rPr>
        <w:t>nd</w:t>
      </w:r>
      <w:r w:rsidRPr="00866D61">
        <w:rPr>
          <w:i/>
          <w:color w:val="0070C0"/>
        </w:rPr>
        <w:t xml:space="preserve"> round i.e. WF assignment.</w:t>
      </w:r>
    </w:p>
    <w:tbl>
      <w:tblPr>
        <w:tblStyle w:val="TableGrid"/>
        <w:tblW w:w="0" w:type="auto"/>
        <w:tblLook w:val="04A0" w:firstRow="1" w:lastRow="0" w:firstColumn="1" w:lastColumn="0" w:noHBand="0" w:noVBand="1"/>
      </w:tblPr>
      <w:tblGrid>
        <w:gridCol w:w="1372"/>
        <w:gridCol w:w="8259"/>
      </w:tblGrid>
      <w:tr w:rsidR="00215B90" w:rsidRPr="00866D61" w14:paraId="15C86EF0" w14:textId="77777777" w:rsidTr="0040143A">
        <w:tc>
          <w:tcPr>
            <w:tcW w:w="1372" w:type="dxa"/>
          </w:tcPr>
          <w:p w14:paraId="1C5BCC9D" w14:textId="77777777" w:rsidR="00215B90" w:rsidRPr="00866D61" w:rsidRDefault="00215B90" w:rsidP="0040143A">
            <w:pPr>
              <w:rPr>
                <w:rFonts w:eastAsiaTheme="minorEastAsia"/>
                <w:b/>
                <w:bCs/>
              </w:rPr>
            </w:pPr>
          </w:p>
        </w:tc>
        <w:tc>
          <w:tcPr>
            <w:tcW w:w="8259" w:type="dxa"/>
          </w:tcPr>
          <w:p w14:paraId="08C557DD" w14:textId="77777777" w:rsidR="00215B90" w:rsidRPr="00866D61" w:rsidRDefault="00215B90" w:rsidP="0040143A">
            <w:pPr>
              <w:rPr>
                <w:rFonts w:eastAsiaTheme="minorEastAsia"/>
                <w:b/>
                <w:bCs/>
              </w:rPr>
            </w:pPr>
            <w:r w:rsidRPr="00866D61">
              <w:rPr>
                <w:rFonts w:eastAsiaTheme="minorEastAsia"/>
                <w:b/>
                <w:bCs/>
              </w:rPr>
              <w:t xml:space="preserve">Status summary </w:t>
            </w:r>
          </w:p>
        </w:tc>
      </w:tr>
      <w:tr w:rsidR="00215B90" w:rsidRPr="00866D61" w14:paraId="006DC94B" w14:textId="77777777" w:rsidTr="0040143A">
        <w:tc>
          <w:tcPr>
            <w:tcW w:w="1372" w:type="dxa"/>
          </w:tcPr>
          <w:p w14:paraId="4554A2C3" w14:textId="77777777" w:rsidR="00215B90" w:rsidRPr="00866D61" w:rsidRDefault="00215B90" w:rsidP="0040143A">
            <w:pPr>
              <w:rPr>
                <w:rFonts w:eastAsiaTheme="minorEastAsia"/>
              </w:rPr>
            </w:pPr>
          </w:p>
        </w:tc>
        <w:tc>
          <w:tcPr>
            <w:tcW w:w="8259" w:type="dxa"/>
          </w:tcPr>
          <w:p w14:paraId="5AF4E7CF" w14:textId="77777777" w:rsidR="00215B90" w:rsidRPr="00866D61" w:rsidRDefault="00215B90" w:rsidP="0040143A">
            <w:pPr>
              <w:rPr>
                <w:rFonts w:eastAsiaTheme="minorEastAsia"/>
              </w:rPr>
            </w:pPr>
          </w:p>
        </w:tc>
      </w:tr>
      <w:tr w:rsidR="00215B90" w:rsidRPr="00866D61" w14:paraId="7B6CE744" w14:textId="77777777" w:rsidTr="0040143A">
        <w:tc>
          <w:tcPr>
            <w:tcW w:w="1372" w:type="dxa"/>
          </w:tcPr>
          <w:p w14:paraId="0ECFF49A" w14:textId="77777777" w:rsidR="00215B90" w:rsidRPr="00866D61" w:rsidRDefault="00215B90" w:rsidP="0040143A">
            <w:pPr>
              <w:rPr>
                <w:rFonts w:eastAsiaTheme="minorEastAsia"/>
                <w:b/>
                <w:bCs/>
              </w:rPr>
            </w:pPr>
          </w:p>
        </w:tc>
        <w:tc>
          <w:tcPr>
            <w:tcW w:w="8259" w:type="dxa"/>
          </w:tcPr>
          <w:p w14:paraId="5AE76DD2" w14:textId="77777777" w:rsidR="00215B90" w:rsidRPr="00866D61" w:rsidRDefault="00215B90" w:rsidP="0040143A">
            <w:pPr>
              <w:rPr>
                <w:rFonts w:eastAsiaTheme="minorEastAsia"/>
                <w:iCs/>
                <w:u w:val="single"/>
              </w:rPr>
            </w:pPr>
          </w:p>
        </w:tc>
      </w:tr>
    </w:tbl>
    <w:p w14:paraId="1BF11949" w14:textId="77777777" w:rsidR="00215B90" w:rsidRPr="00866D61" w:rsidRDefault="00215B90" w:rsidP="00215B90">
      <w:pPr>
        <w:rPr>
          <w:i/>
          <w:color w:val="0070C0"/>
        </w:rPr>
      </w:pPr>
    </w:p>
    <w:p w14:paraId="0B63C97C" w14:textId="77777777" w:rsidR="00215B90" w:rsidRPr="00866D61" w:rsidRDefault="00215B90" w:rsidP="00215B90">
      <w:pPr>
        <w:rPr>
          <w:i/>
          <w:color w:val="0070C0"/>
        </w:rPr>
      </w:pPr>
      <w:r w:rsidRPr="00866D61">
        <w:rPr>
          <w:i/>
          <w:color w:val="0070C0"/>
        </w:rPr>
        <w:t xml:space="preserve">Recommendations on WF/LS assignment </w:t>
      </w:r>
    </w:p>
    <w:tbl>
      <w:tblPr>
        <w:tblStyle w:val="TableGrid"/>
        <w:tblW w:w="0" w:type="auto"/>
        <w:tblLook w:val="04A0" w:firstRow="1" w:lastRow="0" w:firstColumn="1" w:lastColumn="0" w:noHBand="0" w:noVBand="1"/>
      </w:tblPr>
      <w:tblGrid>
        <w:gridCol w:w="1395"/>
        <w:gridCol w:w="4554"/>
        <w:gridCol w:w="2932"/>
      </w:tblGrid>
      <w:tr w:rsidR="00215B90" w:rsidRPr="00866D61" w14:paraId="58BCFC7F" w14:textId="77777777" w:rsidTr="0040143A">
        <w:trPr>
          <w:trHeight w:val="744"/>
        </w:trPr>
        <w:tc>
          <w:tcPr>
            <w:tcW w:w="1395" w:type="dxa"/>
          </w:tcPr>
          <w:p w14:paraId="0E3543DC" w14:textId="77777777" w:rsidR="00215B90" w:rsidRPr="00866D61" w:rsidRDefault="00215B90" w:rsidP="0040143A">
            <w:pPr>
              <w:rPr>
                <w:rFonts w:eastAsiaTheme="minorEastAsia"/>
                <w:b/>
                <w:bCs/>
                <w:color w:val="0070C0"/>
              </w:rPr>
            </w:pPr>
          </w:p>
        </w:tc>
        <w:tc>
          <w:tcPr>
            <w:tcW w:w="4554" w:type="dxa"/>
          </w:tcPr>
          <w:p w14:paraId="2C791009" w14:textId="77777777" w:rsidR="00215B90" w:rsidRPr="00866D61" w:rsidRDefault="00215B90" w:rsidP="0040143A">
            <w:pPr>
              <w:rPr>
                <w:rFonts w:eastAsiaTheme="minorEastAsia"/>
                <w:b/>
                <w:bCs/>
                <w:color w:val="0070C0"/>
              </w:rPr>
            </w:pPr>
            <w:r w:rsidRPr="00866D61">
              <w:rPr>
                <w:rFonts w:eastAsiaTheme="minorEastAsia"/>
                <w:b/>
                <w:bCs/>
                <w:color w:val="0070C0"/>
              </w:rPr>
              <w:t xml:space="preserve">WF/LS t-doc Title </w:t>
            </w:r>
          </w:p>
        </w:tc>
        <w:tc>
          <w:tcPr>
            <w:tcW w:w="2932" w:type="dxa"/>
          </w:tcPr>
          <w:p w14:paraId="3B68FD31" w14:textId="77777777" w:rsidR="00215B90" w:rsidRPr="00866D61" w:rsidRDefault="00215B90" w:rsidP="0040143A">
            <w:pPr>
              <w:rPr>
                <w:rFonts w:eastAsiaTheme="minorEastAsia"/>
                <w:b/>
                <w:bCs/>
                <w:color w:val="0070C0"/>
              </w:rPr>
            </w:pPr>
            <w:r w:rsidRPr="00866D61">
              <w:rPr>
                <w:rFonts w:eastAsiaTheme="minorEastAsia"/>
                <w:b/>
                <w:bCs/>
                <w:color w:val="0070C0"/>
              </w:rPr>
              <w:t>Assigned Company,</w:t>
            </w:r>
          </w:p>
          <w:p w14:paraId="45C6050F" w14:textId="77777777" w:rsidR="00215B90" w:rsidRPr="00866D61" w:rsidRDefault="00215B90" w:rsidP="0040143A">
            <w:pPr>
              <w:rPr>
                <w:rFonts w:eastAsiaTheme="minorEastAsia"/>
                <w:b/>
                <w:bCs/>
                <w:color w:val="0070C0"/>
              </w:rPr>
            </w:pPr>
            <w:r w:rsidRPr="00866D61">
              <w:rPr>
                <w:rFonts w:eastAsiaTheme="minorEastAsia"/>
                <w:b/>
                <w:bCs/>
                <w:color w:val="0070C0"/>
              </w:rPr>
              <w:t>WF or LS lead</w:t>
            </w:r>
          </w:p>
        </w:tc>
      </w:tr>
      <w:tr w:rsidR="00215B90" w:rsidRPr="00866D61" w14:paraId="3DBFC9C7" w14:textId="77777777" w:rsidTr="0040143A">
        <w:trPr>
          <w:trHeight w:val="358"/>
        </w:trPr>
        <w:tc>
          <w:tcPr>
            <w:tcW w:w="1395" w:type="dxa"/>
          </w:tcPr>
          <w:p w14:paraId="652F6B20" w14:textId="77777777" w:rsidR="00215B90" w:rsidRPr="00866D61" w:rsidRDefault="00215B90" w:rsidP="0040143A">
            <w:pPr>
              <w:rPr>
                <w:rFonts w:eastAsiaTheme="minorEastAsia"/>
                <w:color w:val="0070C0"/>
              </w:rPr>
            </w:pPr>
          </w:p>
        </w:tc>
        <w:tc>
          <w:tcPr>
            <w:tcW w:w="4554" w:type="dxa"/>
          </w:tcPr>
          <w:p w14:paraId="672DA668" w14:textId="77777777" w:rsidR="00215B90" w:rsidRPr="00866D61" w:rsidRDefault="00215B90" w:rsidP="0040143A">
            <w:pPr>
              <w:rPr>
                <w:rFonts w:eastAsiaTheme="minorEastAsia"/>
                <w:color w:val="0070C0"/>
              </w:rPr>
            </w:pPr>
          </w:p>
        </w:tc>
        <w:tc>
          <w:tcPr>
            <w:tcW w:w="2932" w:type="dxa"/>
          </w:tcPr>
          <w:p w14:paraId="5D55C051" w14:textId="77777777" w:rsidR="00215B90" w:rsidRPr="00866D61" w:rsidRDefault="00215B90" w:rsidP="0040143A">
            <w:pPr>
              <w:rPr>
                <w:rFonts w:eastAsiaTheme="minorEastAsia"/>
                <w:color w:val="0070C0"/>
              </w:rPr>
            </w:pPr>
          </w:p>
        </w:tc>
      </w:tr>
    </w:tbl>
    <w:p w14:paraId="01ACB5C8" w14:textId="77777777" w:rsidR="00215B90" w:rsidRPr="00866D61" w:rsidRDefault="00215B90" w:rsidP="00215B90">
      <w:pPr>
        <w:rPr>
          <w:i/>
          <w:color w:val="0070C0"/>
        </w:rPr>
      </w:pPr>
    </w:p>
    <w:p w14:paraId="59C66F01" w14:textId="77777777" w:rsidR="00215B90" w:rsidRPr="00866D61" w:rsidRDefault="00215B90" w:rsidP="00215B90">
      <w:pPr>
        <w:pStyle w:val="Heading3"/>
        <w:ind w:left="720"/>
        <w:rPr>
          <w:sz w:val="24"/>
          <w:szCs w:val="16"/>
          <w:lang w:val="en-US"/>
        </w:rPr>
      </w:pPr>
      <w:r w:rsidRPr="00866D61">
        <w:rPr>
          <w:sz w:val="24"/>
          <w:szCs w:val="16"/>
          <w:lang w:val="en-US"/>
        </w:rPr>
        <w:t>CRs/TPs</w:t>
      </w:r>
    </w:p>
    <w:p w14:paraId="2C9D5FCB" w14:textId="77777777" w:rsidR="00215B90" w:rsidRPr="00866D61" w:rsidRDefault="00215B90" w:rsidP="00215B90">
      <w:pPr>
        <w:rPr>
          <w:i/>
          <w:color w:val="0070C0"/>
        </w:rPr>
      </w:pPr>
      <w:r w:rsidRPr="00866D61">
        <w:rPr>
          <w:i/>
          <w:color w:val="0070C0"/>
        </w:rPr>
        <w:t>Moderator tries to summarize discussion status for 1</w:t>
      </w:r>
      <w:r w:rsidRPr="00866D61">
        <w:rPr>
          <w:i/>
          <w:color w:val="0070C0"/>
          <w:vertAlign w:val="superscript"/>
        </w:rPr>
        <w:t>st</w:t>
      </w:r>
      <w:r w:rsidRPr="00866D61">
        <w:rPr>
          <w:i/>
          <w:color w:val="0070C0"/>
        </w:rPr>
        <w:t xml:space="preserve"> round and provides recommendation on CRs/TPs Status update </w:t>
      </w:r>
    </w:p>
    <w:tbl>
      <w:tblPr>
        <w:tblStyle w:val="TableGrid"/>
        <w:tblW w:w="0" w:type="auto"/>
        <w:tblLook w:val="04A0" w:firstRow="1" w:lastRow="0" w:firstColumn="1" w:lastColumn="0" w:noHBand="0" w:noVBand="1"/>
      </w:tblPr>
      <w:tblGrid>
        <w:gridCol w:w="1235"/>
        <w:gridCol w:w="8396"/>
      </w:tblGrid>
      <w:tr w:rsidR="00215B90" w:rsidRPr="00866D61" w14:paraId="0AA21A1E" w14:textId="77777777" w:rsidTr="0040143A">
        <w:tc>
          <w:tcPr>
            <w:tcW w:w="1242" w:type="dxa"/>
          </w:tcPr>
          <w:p w14:paraId="2C70C4D7" w14:textId="77777777" w:rsidR="00215B90" w:rsidRPr="00866D61" w:rsidRDefault="00215B90" w:rsidP="0040143A">
            <w:pPr>
              <w:rPr>
                <w:rFonts w:eastAsiaTheme="minorEastAsia"/>
                <w:b/>
                <w:bCs/>
                <w:color w:val="0070C0"/>
              </w:rPr>
            </w:pPr>
            <w:r w:rsidRPr="00866D61">
              <w:rPr>
                <w:rFonts w:eastAsiaTheme="minorEastAsia"/>
                <w:b/>
                <w:bCs/>
                <w:color w:val="0070C0"/>
              </w:rPr>
              <w:lastRenderedPageBreak/>
              <w:t>CR/TP number</w:t>
            </w:r>
          </w:p>
        </w:tc>
        <w:tc>
          <w:tcPr>
            <w:tcW w:w="8615" w:type="dxa"/>
          </w:tcPr>
          <w:p w14:paraId="7D3C3AA0" w14:textId="77777777" w:rsidR="00215B90" w:rsidRPr="00866D61" w:rsidRDefault="00215B90" w:rsidP="0040143A">
            <w:pPr>
              <w:rPr>
                <w:rFonts w:eastAsia="MS Mincho"/>
                <w:b/>
                <w:bCs/>
                <w:color w:val="0070C0"/>
              </w:rPr>
            </w:pPr>
            <w:r w:rsidRPr="00866D61">
              <w:rPr>
                <w:b/>
                <w:bCs/>
                <w:color w:val="0070C0"/>
              </w:rPr>
              <w:t xml:space="preserve">CRs/TPs </w:t>
            </w:r>
            <w:r w:rsidRPr="00866D61">
              <w:rPr>
                <w:rFonts w:eastAsiaTheme="minorEastAsia"/>
                <w:b/>
                <w:bCs/>
                <w:color w:val="0070C0"/>
              </w:rPr>
              <w:t xml:space="preserve">Status update recommendation  </w:t>
            </w:r>
          </w:p>
        </w:tc>
      </w:tr>
      <w:tr w:rsidR="00215B90" w:rsidRPr="00866D61" w14:paraId="0B552872" w14:textId="77777777" w:rsidTr="0040143A">
        <w:tc>
          <w:tcPr>
            <w:tcW w:w="1242" w:type="dxa"/>
          </w:tcPr>
          <w:p w14:paraId="07D0AC78" w14:textId="77777777" w:rsidR="00215B90" w:rsidRPr="00866D61" w:rsidRDefault="00215B90" w:rsidP="0040143A">
            <w:pPr>
              <w:rPr>
                <w:rFonts w:eastAsiaTheme="minorEastAsia"/>
                <w:color w:val="0070C0"/>
              </w:rPr>
            </w:pPr>
            <w:r w:rsidRPr="00866D61">
              <w:rPr>
                <w:rFonts w:eastAsiaTheme="minorEastAsia"/>
                <w:color w:val="0070C0"/>
              </w:rPr>
              <w:t>XXX</w:t>
            </w:r>
          </w:p>
        </w:tc>
        <w:tc>
          <w:tcPr>
            <w:tcW w:w="8615" w:type="dxa"/>
          </w:tcPr>
          <w:p w14:paraId="6B753A94" w14:textId="77777777" w:rsidR="00215B90" w:rsidRPr="00866D61" w:rsidRDefault="00215B90" w:rsidP="0040143A">
            <w:pPr>
              <w:rPr>
                <w:rFonts w:eastAsiaTheme="minorEastAsia"/>
                <w:color w:val="0070C0"/>
              </w:rPr>
            </w:pPr>
            <w:r w:rsidRPr="00866D61">
              <w:rPr>
                <w:rFonts w:eastAsiaTheme="minorEastAsia"/>
                <w:i/>
                <w:color w:val="0070C0"/>
              </w:rPr>
              <w:t>Based on 1</w:t>
            </w:r>
            <w:r w:rsidRPr="00866D61">
              <w:rPr>
                <w:rFonts w:eastAsiaTheme="minorEastAsia"/>
                <w:i/>
                <w:color w:val="0070C0"/>
                <w:vertAlign w:val="superscript"/>
              </w:rPr>
              <w:t>st</w:t>
            </w:r>
            <w:r w:rsidRPr="00866D61">
              <w:rPr>
                <w:rFonts w:eastAsiaTheme="minorEastAsia"/>
                <w:i/>
                <w:color w:val="0070C0"/>
              </w:rPr>
              <w:t xml:space="preserve"> round of comments collection, moderator can recommend the next steps such as “agreeable”, “to be revised”</w:t>
            </w:r>
          </w:p>
        </w:tc>
      </w:tr>
    </w:tbl>
    <w:p w14:paraId="5CFD4773" w14:textId="77777777" w:rsidR="00215B90" w:rsidRPr="00866D61" w:rsidRDefault="00215B90" w:rsidP="00215B90">
      <w:pPr>
        <w:rPr>
          <w:color w:val="0070C0"/>
        </w:rPr>
      </w:pPr>
    </w:p>
    <w:p w14:paraId="7BAADCCB" w14:textId="77777777" w:rsidR="00215B90" w:rsidRPr="00866D61" w:rsidRDefault="00215B90" w:rsidP="00215B90">
      <w:pPr>
        <w:pStyle w:val="Heading2"/>
        <w:rPr>
          <w:lang w:val="en-US"/>
        </w:rPr>
      </w:pPr>
      <w:r w:rsidRPr="00866D61">
        <w:rPr>
          <w:lang w:val="en-US"/>
        </w:rPr>
        <w:t>Discussion on 2nd round (if applicable)</w:t>
      </w:r>
    </w:p>
    <w:p w14:paraId="64E545AA" w14:textId="77777777" w:rsidR="00215B90" w:rsidRPr="00866D61" w:rsidRDefault="00215B90" w:rsidP="00215B90"/>
    <w:p w14:paraId="4AAE7694" w14:textId="77777777" w:rsidR="00215B90" w:rsidRPr="00866D61" w:rsidRDefault="00215B90" w:rsidP="00215B90"/>
    <w:p w14:paraId="2207F438" w14:textId="77777777" w:rsidR="00215B90" w:rsidRPr="00866D61" w:rsidRDefault="00215B90" w:rsidP="00215B90">
      <w:pPr>
        <w:pStyle w:val="Heading2"/>
        <w:rPr>
          <w:lang w:val="en-US"/>
        </w:rPr>
      </w:pPr>
      <w:r w:rsidRPr="00866D61">
        <w:rPr>
          <w:lang w:val="en-US"/>
        </w:rPr>
        <w:t>Companies views’ collection for 2</w:t>
      </w:r>
      <w:r w:rsidRPr="00866D61">
        <w:rPr>
          <w:vertAlign w:val="superscript"/>
          <w:lang w:val="en-US"/>
        </w:rPr>
        <w:t>nd</w:t>
      </w:r>
      <w:r w:rsidRPr="00866D61">
        <w:rPr>
          <w:lang w:val="en-US"/>
        </w:rPr>
        <w:t xml:space="preserve"> round </w:t>
      </w:r>
    </w:p>
    <w:p w14:paraId="2630C3C4" w14:textId="77777777" w:rsidR="00215B90" w:rsidRPr="00866D61" w:rsidRDefault="00215B90" w:rsidP="00215B90">
      <w:pPr>
        <w:pStyle w:val="Heading3"/>
        <w:ind w:left="720"/>
        <w:rPr>
          <w:sz w:val="24"/>
          <w:szCs w:val="16"/>
          <w:lang w:val="en-US"/>
        </w:rPr>
      </w:pPr>
      <w:r w:rsidRPr="00866D61">
        <w:rPr>
          <w:sz w:val="24"/>
          <w:szCs w:val="16"/>
          <w:lang w:val="en-US"/>
        </w:rPr>
        <w:t xml:space="preserve">Open issues </w:t>
      </w:r>
    </w:p>
    <w:tbl>
      <w:tblPr>
        <w:tblStyle w:val="TableGrid"/>
        <w:tblW w:w="0" w:type="auto"/>
        <w:tblLook w:val="04A0" w:firstRow="1" w:lastRow="0" w:firstColumn="1" w:lastColumn="0" w:noHBand="0" w:noVBand="1"/>
      </w:tblPr>
      <w:tblGrid>
        <w:gridCol w:w="1236"/>
        <w:gridCol w:w="8395"/>
      </w:tblGrid>
      <w:tr w:rsidR="00215B90" w:rsidRPr="00866D61" w14:paraId="2B8C2C32" w14:textId="77777777" w:rsidTr="0040143A">
        <w:tc>
          <w:tcPr>
            <w:tcW w:w="1236" w:type="dxa"/>
          </w:tcPr>
          <w:p w14:paraId="37D2EB41" w14:textId="77777777" w:rsidR="00215B90" w:rsidRPr="00866D61" w:rsidRDefault="00215B90" w:rsidP="0040143A">
            <w:pPr>
              <w:spacing w:after="120"/>
              <w:rPr>
                <w:rFonts w:eastAsiaTheme="minorEastAsia"/>
                <w:b/>
                <w:bCs/>
              </w:rPr>
            </w:pPr>
            <w:r w:rsidRPr="00866D61">
              <w:rPr>
                <w:rFonts w:eastAsiaTheme="minorEastAsia"/>
                <w:b/>
                <w:bCs/>
              </w:rPr>
              <w:t>Company</w:t>
            </w:r>
          </w:p>
        </w:tc>
        <w:tc>
          <w:tcPr>
            <w:tcW w:w="8395" w:type="dxa"/>
          </w:tcPr>
          <w:p w14:paraId="3197E72B" w14:textId="77777777" w:rsidR="00215B90" w:rsidRPr="00866D61" w:rsidRDefault="00215B90" w:rsidP="0040143A">
            <w:pPr>
              <w:spacing w:after="120"/>
              <w:rPr>
                <w:rFonts w:eastAsiaTheme="minorEastAsia"/>
                <w:b/>
                <w:bCs/>
              </w:rPr>
            </w:pPr>
            <w:r w:rsidRPr="00866D61">
              <w:rPr>
                <w:rFonts w:eastAsiaTheme="minorEastAsia"/>
                <w:b/>
                <w:bCs/>
              </w:rPr>
              <w:t>Comments</w:t>
            </w:r>
          </w:p>
        </w:tc>
      </w:tr>
      <w:tr w:rsidR="00215B90" w:rsidRPr="00866D61" w14:paraId="61E19020" w14:textId="77777777" w:rsidTr="0040143A">
        <w:tc>
          <w:tcPr>
            <w:tcW w:w="1236" w:type="dxa"/>
          </w:tcPr>
          <w:p w14:paraId="3B885042" w14:textId="77777777" w:rsidR="00215B90" w:rsidRPr="00866D61" w:rsidRDefault="00215B90" w:rsidP="0040143A">
            <w:pPr>
              <w:spacing w:after="120"/>
              <w:rPr>
                <w:rFonts w:eastAsiaTheme="minorEastAsia"/>
              </w:rPr>
            </w:pPr>
          </w:p>
        </w:tc>
        <w:tc>
          <w:tcPr>
            <w:tcW w:w="8395" w:type="dxa"/>
          </w:tcPr>
          <w:p w14:paraId="777BC280" w14:textId="77777777" w:rsidR="00215B90" w:rsidRPr="00866D61" w:rsidRDefault="00215B90" w:rsidP="0040143A">
            <w:pPr>
              <w:spacing w:after="120"/>
              <w:rPr>
                <w:rFonts w:eastAsiaTheme="minorEastAsia"/>
                <w:b/>
                <w:bCs/>
                <w:iCs/>
                <w:u w:val="single"/>
              </w:rPr>
            </w:pPr>
          </w:p>
        </w:tc>
      </w:tr>
    </w:tbl>
    <w:p w14:paraId="2562FD8F" w14:textId="77777777" w:rsidR="00215B90" w:rsidRPr="00866D61" w:rsidRDefault="00215B90" w:rsidP="00215B90">
      <w:pPr>
        <w:pStyle w:val="Heading2"/>
        <w:rPr>
          <w:lang w:val="en-US"/>
        </w:rPr>
      </w:pPr>
      <w:r w:rsidRPr="00866D61">
        <w:rPr>
          <w:lang w:val="en-US"/>
        </w:rPr>
        <w:t>Summary on 2nd round (if applicable)</w:t>
      </w:r>
    </w:p>
    <w:p w14:paraId="61A619EF" w14:textId="77777777" w:rsidR="00215B90" w:rsidRPr="00866D61" w:rsidRDefault="00215B90" w:rsidP="00215B90">
      <w:pPr>
        <w:rPr>
          <w:i/>
          <w:color w:val="0070C0"/>
        </w:rPr>
      </w:pPr>
      <w:r w:rsidRPr="00866D61">
        <w:rPr>
          <w:i/>
          <w:color w:val="0070C0"/>
        </w:rPr>
        <w:t>Moderator tries to summarize discussion status for 2</w:t>
      </w:r>
      <w:r w:rsidRPr="00866D61">
        <w:rPr>
          <w:i/>
          <w:color w:val="0070C0"/>
          <w:vertAlign w:val="superscript"/>
        </w:rPr>
        <w:t>nd</w:t>
      </w:r>
      <w:r w:rsidRPr="00866D61">
        <w:rPr>
          <w:i/>
          <w:color w:val="0070C0"/>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750"/>
        <w:gridCol w:w="7881"/>
      </w:tblGrid>
      <w:tr w:rsidR="00215B90" w:rsidRPr="00866D61" w14:paraId="551C71B3" w14:textId="77777777" w:rsidTr="0040143A">
        <w:tc>
          <w:tcPr>
            <w:tcW w:w="1242" w:type="dxa"/>
          </w:tcPr>
          <w:p w14:paraId="3C3DCE80" w14:textId="77777777" w:rsidR="00215B90" w:rsidRPr="00866D61" w:rsidRDefault="00215B90" w:rsidP="0040143A">
            <w:pPr>
              <w:rPr>
                <w:rFonts w:eastAsiaTheme="minorEastAsia"/>
                <w:b/>
                <w:bCs/>
                <w:color w:val="0070C0"/>
              </w:rPr>
            </w:pPr>
            <w:r w:rsidRPr="00866D61">
              <w:rPr>
                <w:rFonts w:eastAsiaTheme="minorEastAsia"/>
                <w:b/>
                <w:bCs/>
                <w:color w:val="0070C0"/>
              </w:rPr>
              <w:t>CR/TP/LS/WF number</w:t>
            </w:r>
          </w:p>
        </w:tc>
        <w:tc>
          <w:tcPr>
            <w:tcW w:w="8615" w:type="dxa"/>
          </w:tcPr>
          <w:p w14:paraId="2A27D4D3" w14:textId="77777777" w:rsidR="00215B90" w:rsidRPr="00866D61" w:rsidRDefault="00215B90" w:rsidP="0040143A">
            <w:pPr>
              <w:rPr>
                <w:rFonts w:eastAsia="MS Mincho"/>
                <w:b/>
                <w:bCs/>
                <w:color w:val="0070C0"/>
              </w:rPr>
            </w:pPr>
            <w:r w:rsidRPr="00866D61">
              <w:rPr>
                <w:rFonts w:eastAsiaTheme="minorEastAsia"/>
                <w:b/>
                <w:bCs/>
                <w:color w:val="0070C0"/>
              </w:rPr>
              <w:t>T-</w:t>
            </w:r>
            <w:proofErr w:type="gramStart"/>
            <w:r w:rsidRPr="00866D61">
              <w:rPr>
                <w:rFonts w:eastAsiaTheme="minorEastAsia"/>
                <w:b/>
                <w:bCs/>
                <w:color w:val="0070C0"/>
              </w:rPr>
              <w:t xml:space="preserve">doc </w:t>
            </w:r>
            <w:r w:rsidRPr="00866D61">
              <w:rPr>
                <w:b/>
                <w:bCs/>
                <w:color w:val="0070C0"/>
              </w:rPr>
              <w:t xml:space="preserve"> </w:t>
            </w:r>
            <w:r w:rsidRPr="00866D61">
              <w:rPr>
                <w:rFonts w:eastAsiaTheme="minorEastAsia"/>
                <w:b/>
                <w:bCs/>
                <w:color w:val="0070C0"/>
              </w:rPr>
              <w:t>Status</w:t>
            </w:r>
            <w:proofErr w:type="gramEnd"/>
            <w:r w:rsidRPr="00866D61">
              <w:rPr>
                <w:rFonts w:eastAsiaTheme="minorEastAsia"/>
                <w:b/>
                <w:bCs/>
                <w:color w:val="0070C0"/>
              </w:rPr>
              <w:t xml:space="preserve"> update recommendation  </w:t>
            </w:r>
          </w:p>
        </w:tc>
      </w:tr>
      <w:tr w:rsidR="00215B90" w:rsidRPr="00866D61" w14:paraId="69EAFCDC" w14:textId="77777777" w:rsidTr="0040143A">
        <w:tc>
          <w:tcPr>
            <w:tcW w:w="1242" w:type="dxa"/>
          </w:tcPr>
          <w:p w14:paraId="3F42D212" w14:textId="77777777" w:rsidR="00215B90" w:rsidRPr="00866D61" w:rsidRDefault="00215B90" w:rsidP="0040143A">
            <w:pPr>
              <w:rPr>
                <w:rFonts w:eastAsiaTheme="minorEastAsia"/>
                <w:color w:val="0070C0"/>
              </w:rPr>
            </w:pPr>
            <w:r w:rsidRPr="00866D61">
              <w:rPr>
                <w:rFonts w:eastAsiaTheme="minorEastAsia"/>
                <w:color w:val="0070C0"/>
              </w:rPr>
              <w:t>XXX</w:t>
            </w:r>
          </w:p>
        </w:tc>
        <w:tc>
          <w:tcPr>
            <w:tcW w:w="8615" w:type="dxa"/>
          </w:tcPr>
          <w:p w14:paraId="0181C18D" w14:textId="77777777" w:rsidR="00215B90" w:rsidRPr="00866D61" w:rsidRDefault="00215B90" w:rsidP="0040143A">
            <w:pPr>
              <w:rPr>
                <w:rFonts w:eastAsiaTheme="minorEastAsia"/>
                <w:color w:val="0070C0"/>
              </w:rPr>
            </w:pPr>
            <w:r w:rsidRPr="00866D61">
              <w:rPr>
                <w:rFonts w:eastAsiaTheme="minorEastAsia"/>
                <w:i/>
                <w:color w:val="0070C0"/>
              </w:rPr>
              <w:t>Based on 2nd round of comments collection, moderator can recommend the next steps such as “agreeable”, “to be revised”</w:t>
            </w:r>
          </w:p>
        </w:tc>
      </w:tr>
    </w:tbl>
    <w:p w14:paraId="1D6E051A" w14:textId="77777777" w:rsidR="00FB7E12" w:rsidRPr="00866D61" w:rsidRDefault="00FB7E12" w:rsidP="00805BE8"/>
    <w:sectPr w:rsidR="00FB7E12" w:rsidRPr="00866D61" w:rsidSect="00AA1CFD">
      <w:headerReference w:type="even" r:id="rId39"/>
      <w:headerReference w:type="default" r:id="rId40"/>
      <w:footerReference w:type="even" r:id="rId41"/>
      <w:footerReference w:type="default" r:id="rId42"/>
      <w:headerReference w:type="first" r:id="rId43"/>
      <w:footerReference w:type="first" r:id="rId44"/>
      <w:footnotePr>
        <w:numRestart w:val="eachSect"/>
      </w:footnotePr>
      <w:pgSz w:w="11907" w:h="16840" w:code="9"/>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Rapporteur" w:date="2020-05-15T00:37:00Z" w:initials="MOU">
    <w:p w14:paraId="754B13E0" w14:textId="77777777" w:rsidR="00141CE1" w:rsidRDefault="00141CE1" w:rsidP="00141CE1">
      <w:pPr>
        <w:pStyle w:val="CommentText"/>
      </w:pPr>
      <w:r>
        <w:rPr>
          <w:rStyle w:val="CommentReference"/>
        </w:rPr>
        <w:annotationRef/>
      </w:r>
      <w:r>
        <w:t>TBD</w:t>
      </w:r>
    </w:p>
  </w:comment>
  <w:comment w:id="1" w:author="Rapporteur" w:date="2020-05-15T00:42:00Z" w:initials="MOU">
    <w:p w14:paraId="4F366B19" w14:textId="77777777" w:rsidR="00CA5CEC" w:rsidRDefault="00CA5CEC" w:rsidP="00CA5CEC">
      <w:pPr>
        <w:pStyle w:val="CommentText"/>
      </w:pPr>
      <w:r>
        <w:rPr>
          <w:rStyle w:val="CommentReference"/>
        </w:rPr>
        <w:annotationRef/>
      </w:r>
      <w:r>
        <w:t>TBD</w:t>
      </w:r>
    </w:p>
  </w:comment>
  <w:comment w:id="2" w:author="Rapporteur" w:date="2020-05-15T00:43:00Z" w:initials="MOU">
    <w:p w14:paraId="532B280D" w14:textId="77777777" w:rsidR="00CA5CEC" w:rsidRDefault="00CA5CEC" w:rsidP="00CA5CEC">
      <w:pPr>
        <w:pStyle w:val="CommentText"/>
      </w:pPr>
      <w:r>
        <w:rPr>
          <w:rStyle w:val="CommentReference"/>
        </w:rPr>
        <w:annotationRef/>
      </w:r>
      <w:r>
        <w:t>TBD</w:t>
      </w:r>
    </w:p>
  </w:comment>
  <w:comment w:id="3" w:author="Rapporteur" w:date="2020-05-15T00:37:00Z" w:initials="MOU">
    <w:p w14:paraId="4AFB1193" w14:textId="77777777" w:rsidR="00CA5CEC" w:rsidRDefault="00CA5CEC" w:rsidP="00CA5CEC">
      <w:pPr>
        <w:pStyle w:val="CommentText"/>
      </w:pPr>
      <w:r>
        <w:rPr>
          <w:rStyle w:val="CommentReference"/>
        </w:rPr>
        <w:annotationRef/>
      </w:r>
      <w:r>
        <w:t>Bracket is removed</w:t>
      </w:r>
    </w:p>
  </w:comment>
  <w:comment w:id="6" w:author="Rapporteur" w:date="2020-05-15T00:38:00Z" w:initials="MOU">
    <w:p w14:paraId="1CDE1643" w14:textId="77777777" w:rsidR="00CA5CEC" w:rsidRDefault="00CA5CEC" w:rsidP="00CA5CEC">
      <w:pPr>
        <w:pStyle w:val="CommentText"/>
      </w:pPr>
      <w:r>
        <w:rPr>
          <w:rStyle w:val="CommentReference"/>
        </w:rPr>
        <w:annotationRef/>
      </w:r>
      <w:r>
        <w:t>Bracket is removed</w:t>
      </w:r>
    </w:p>
  </w:comment>
  <w:comment w:id="9" w:author="Rapporteur" w:date="2020-05-15T00:38:00Z" w:initials="MOU">
    <w:p w14:paraId="0F08C45C" w14:textId="77777777" w:rsidR="00CA5CEC" w:rsidRDefault="00CA5CEC" w:rsidP="00CA5CEC">
      <w:pPr>
        <w:pStyle w:val="CommentText"/>
      </w:pPr>
      <w:r>
        <w:rPr>
          <w:rStyle w:val="CommentReference"/>
        </w:rPr>
        <w:annotationRef/>
      </w:r>
      <w:r>
        <w:t>TBD</w:t>
      </w:r>
    </w:p>
  </w:comment>
  <w:comment w:id="10" w:author="Rapporteur" w:date="2020-05-15T00:38:00Z" w:initials="MOU">
    <w:p w14:paraId="5E61C3DA" w14:textId="77777777" w:rsidR="00CA5CEC" w:rsidRDefault="00CA5CEC" w:rsidP="00CA5CEC">
      <w:pPr>
        <w:pStyle w:val="CommentText"/>
      </w:pPr>
      <w:r>
        <w:rPr>
          <w:rStyle w:val="CommentReference"/>
        </w:rPr>
        <w:annotationRef/>
      </w:r>
      <w:r>
        <w:t>TBD</w:t>
      </w:r>
    </w:p>
  </w:comment>
  <w:comment w:id="11" w:author="Rapporteur" w:date="2020-05-15T00:39:00Z" w:initials="MOU">
    <w:p w14:paraId="21B2164A" w14:textId="77777777" w:rsidR="00CA5CEC" w:rsidRDefault="00CA5CEC" w:rsidP="00CA5CEC">
      <w:pPr>
        <w:pStyle w:val="CommentText"/>
      </w:pPr>
      <w:r>
        <w:rPr>
          <w:rStyle w:val="CommentReference"/>
        </w:rPr>
        <w:annotationRef/>
      </w:r>
      <w:r>
        <w:t>FFS</w:t>
      </w:r>
    </w:p>
  </w:comment>
  <w:comment w:id="12" w:author="Rapporteur" w:date="2020-05-15T00:40:00Z" w:initials="MOU">
    <w:p w14:paraId="1390B660" w14:textId="77777777" w:rsidR="00CA5CEC" w:rsidRDefault="00CA5CEC" w:rsidP="00CA5CEC">
      <w:pPr>
        <w:pStyle w:val="CommentText"/>
      </w:pPr>
      <w:r>
        <w:rPr>
          <w:rStyle w:val="CommentReference"/>
        </w:rPr>
        <w:annotationRef/>
      </w:r>
      <w:r>
        <w:t>Bracket is removed</w:t>
      </w:r>
    </w:p>
  </w:comment>
  <w:comment w:id="15" w:author="Rapporteur" w:date="2020-05-15T00:40:00Z" w:initials="MOU">
    <w:p w14:paraId="31B12BE3" w14:textId="77777777" w:rsidR="00CA5CEC" w:rsidRDefault="00CA5CEC" w:rsidP="00CA5CEC">
      <w:pPr>
        <w:pStyle w:val="CommentText"/>
      </w:pPr>
      <w:r>
        <w:rPr>
          <w:rStyle w:val="CommentReference"/>
        </w:rPr>
        <w:annotationRef/>
      </w:r>
      <w:r>
        <w:t>Bracket is removed</w:t>
      </w:r>
    </w:p>
  </w:comment>
  <w:comment w:id="18" w:author="Rapporteur" w:date="2020-05-15T00:41:00Z" w:initials="MOU">
    <w:p w14:paraId="74ED60FA" w14:textId="77777777" w:rsidR="00CA5CEC" w:rsidRDefault="00CA5CEC" w:rsidP="00CA5CEC">
      <w:pPr>
        <w:pStyle w:val="CommentText"/>
      </w:pPr>
      <w:r>
        <w:rPr>
          <w:rStyle w:val="CommentReference"/>
        </w:rPr>
        <w:annotationRef/>
      </w:r>
      <w:r>
        <w:t>TBD</w:t>
      </w:r>
    </w:p>
  </w:comment>
  <w:comment w:id="19" w:author="Rapporteur" w:date="2020-05-15T00:41:00Z" w:initials="MOU">
    <w:p w14:paraId="51AE5BE4" w14:textId="77777777" w:rsidR="00CA5CEC" w:rsidRDefault="00CA5CEC" w:rsidP="00CA5CEC">
      <w:pPr>
        <w:pStyle w:val="CommentText"/>
      </w:pPr>
      <w:r>
        <w:rPr>
          <w:rStyle w:val="CommentReference"/>
        </w:rPr>
        <w:annotationRef/>
      </w:r>
      <w:r>
        <w:t>TBD</w:t>
      </w:r>
    </w:p>
  </w:comment>
  <w:comment w:id="20" w:author="Rapporteur" w:date="2020-05-14T22:00:00Z" w:initials="MR">
    <w:p w14:paraId="1651B9B2" w14:textId="77777777" w:rsidR="00CA5CEC" w:rsidRDefault="00CA5CEC" w:rsidP="00CA5CEC">
      <w:pPr>
        <w:pStyle w:val="CommentText"/>
      </w:pPr>
      <w:r>
        <w:rPr>
          <w:rStyle w:val="CommentReference"/>
        </w:rPr>
        <w:annotationRef/>
      </w:r>
      <w:r>
        <w:t>TBD</w:t>
      </w:r>
    </w:p>
  </w:comment>
  <w:comment w:id="21" w:author="Rapporteur" w:date="2020-05-15T08:53:00Z" w:initials="MR">
    <w:p w14:paraId="390C07DA" w14:textId="77777777" w:rsidR="00CA5CEC" w:rsidRDefault="00CA5CEC" w:rsidP="00CA5CEC">
      <w:pPr>
        <w:pStyle w:val="CommentText"/>
      </w:pPr>
      <w:r>
        <w:rPr>
          <w:rStyle w:val="CommentReference"/>
        </w:rPr>
        <w:annotationRef/>
      </w:r>
      <w:r>
        <w:t>TBD</w:t>
      </w:r>
    </w:p>
  </w:comment>
  <w:comment w:id="22" w:author="Rapporteur" w:date="2020-05-15T00:59:00Z" w:initials="MOU">
    <w:p w14:paraId="621EC038" w14:textId="77777777" w:rsidR="00CA5CEC" w:rsidRDefault="00CA5CEC" w:rsidP="00CA5CEC">
      <w:pPr>
        <w:pStyle w:val="CommentText"/>
      </w:pPr>
      <w:r>
        <w:rPr>
          <w:rStyle w:val="CommentReference"/>
        </w:rPr>
        <w:annotationRef/>
      </w:r>
      <w:r>
        <w:t>Bracket is removed</w:t>
      </w:r>
    </w:p>
  </w:comment>
  <w:comment w:id="25" w:author="Rapporteur" w:date="2020-05-15T00:59:00Z" w:initials="MOU">
    <w:p w14:paraId="50C10573" w14:textId="77777777" w:rsidR="00CA5CEC" w:rsidRDefault="00CA5CEC" w:rsidP="00CA5CEC">
      <w:pPr>
        <w:pStyle w:val="CommentText"/>
      </w:pPr>
      <w:r>
        <w:rPr>
          <w:rStyle w:val="CommentReference"/>
        </w:rPr>
        <w:annotationRef/>
      </w:r>
      <w:r>
        <w:t>TBD</w:t>
      </w:r>
    </w:p>
  </w:comment>
  <w:comment w:id="26" w:author="Rapporteur" w:date="2020-05-15T00:58:00Z" w:initials="MOU">
    <w:p w14:paraId="17FAF634" w14:textId="77777777" w:rsidR="00CA5CEC" w:rsidRDefault="00CA5CEC" w:rsidP="00CA5CEC">
      <w:pPr>
        <w:pStyle w:val="CommentText"/>
      </w:pPr>
      <w:r>
        <w:rPr>
          <w:rStyle w:val="CommentReference"/>
        </w:rPr>
        <w:annotationRef/>
      </w:r>
      <w:r>
        <w:t>Bracket is removed</w:t>
      </w:r>
    </w:p>
  </w:comment>
  <w:comment w:id="29" w:author="Rapporteur" w:date="2020-05-15T00:58:00Z" w:initials="MOU">
    <w:p w14:paraId="11C3F22C" w14:textId="77777777" w:rsidR="00CA5CEC" w:rsidRDefault="00CA5CEC" w:rsidP="00CA5CEC">
      <w:pPr>
        <w:pStyle w:val="CommentText"/>
      </w:pPr>
      <w:r>
        <w:rPr>
          <w:rStyle w:val="CommentReference"/>
        </w:rPr>
        <w:annotationRef/>
      </w:r>
      <w:r>
        <w:t>TBD</w:t>
      </w:r>
    </w:p>
  </w:comment>
  <w:comment w:id="30" w:author="Rapporteur" w:date="2020-05-15T15:51:00Z" w:initials="MOU">
    <w:p w14:paraId="252E4E30" w14:textId="77777777" w:rsidR="00CA5CEC" w:rsidRDefault="00CA5CEC" w:rsidP="00CA5CEC">
      <w:pPr>
        <w:pStyle w:val="CommentText"/>
      </w:pPr>
      <w:r>
        <w:rPr>
          <w:rStyle w:val="CommentReference"/>
        </w:rPr>
        <w:annotationRef/>
      </w:r>
      <w:r>
        <w:t>TBD</w:t>
      </w:r>
    </w:p>
  </w:comment>
  <w:comment w:id="31" w:author="Rapporteur" w:date="2020-05-15T00:59:00Z" w:initials="MOU">
    <w:p w14:paraId="7C7A56DC" w14:textId="77777777" w:rsidR="00CA5CEC" w:rsidRDefault="00CA5CEC" w:rsidP="00CA5CEC">
      <w:pPr>
        <w:pStyle w:val="CommentText"/>
      </w:pPr>
      <w:r>
        <w:rPr>
          <w:rStyle w:val="CommentReference"/>
        </w:rPr>
        <w:annotationRef/>
      </w:r>
      <w:r>
        <w:t>Bracket is removed</w:t>
      </w:r>
    </w:p>
  </w:comment>
  <w:comment w:id="34" w:author="Rapporteur" w:date="2020-05-15T00:59:00Z" w:initials="MOU">
    <w:p w14:paraId="7C632470" w14:textId="77777777" w:rsidR="00CA5CEC" w:rsidRDefault="00CA5CEC" w:rsidP="00CA5CEC">
      <w:pPr>
        <w:pStyle w:val="CommentText"/>
      </w:pPr>
      <w:r>
        <w:rPr>
          <w:rStyle w:val="CommentReference"/>
        </w:rPr>
        <w:annotationRef/>
      </w:r>
      <w:r>
        <w:t>TBD</w:t>
      </w:r>
    </w:p>
  </w:comment>
  <w:comment w:id="35" w:author="Rapporteur" w:date="2020-05-15T00:58:00Z" w:initials="MOU">
    <w:p w14:paraId="0279D9E6" w14:textId="77777777" w:rsidR="00CA5CEC" w:rsidRDefault="00CA5CEC" w:rsidP="00CA5CEC">
      <w:pPr>
        <w:pStyle w:val="CommentText"/>
      </w:pPr>
      <w:r>
        <w:rPr>
          <w:rStyle w:val="CommentReference"/>
        </w:rPr>
        <w:annotationRef/>
      </w:r>
      <w:r>
        <w:t>Bracket is removed</w:t>
      </w:r>
    </w:p>
  </w:comment>
  <w:comment w:id="38" w:author="Rapporteur" w:date="2020-05-15T00:58:00Z" w:initials="MOU">
    <w:p w14:paraId="17A8EDC0" w14:textId="77777777" w:rsidR="00CA5CEC" w:rsidRDefault="00CA5CEC" w:rsidP="00CA5CEC">
      <w:pPr>
        <w:pStyle w:val="CommentText"/>
      </w:pPr>
      <w:r>
        <w:rPr>
          <w:rStyle w:val="CommentReference"/>
        </w:rPr>
        <w:annotationRef/>
      </w:r>
      <w:r>
        <w:t>TBD</w:t>
      </w:r>
    </w:p>
  </w:comment>
  <w:comment w:id="39" w:author="Rapporteur" w:date="2020-05-15T01:01:00Z" w:initials="MOU">
    <w:p w14:paraId="3FF4B811" w14:textId="77777777" w:rsidR="007576D0" w:rsidRDefault="007576D0" w:rsidP="007576D0">
      <w:pPr>
        <w:pStyle w:val="CommentText"/>
      </w:pPr>
      <w:r>
        <w:rPr>
          <w:rStyle w:val="CommentReference"/>
        </w:rPr>
        <w:annotationRef/>
      </w:r>
      <w:r>
        <w:t>Bracket is removed</w:t>
      </w:r>
    </w:p>
  </w:comment>
  <w:comment w:id="44" w:author="Rapporteur" w:date="2020-05-15T15:52:00Z" w:initials="MOU">
    <w:p w14:paraId="2A463C12" w14:textId="77777777" w:rsidR="007576D0" w:rsidRDefault="007576D0" w:rsidP="007576D0">
      <w:pPr>
        <w:pStyle w:val="CommentText"/>
      </w:pPr>
      <w:r>
        <w:rPr>
          <w:rStyle w:val="CommentReference"/>
        </w:rPr>
        <w:annotationRef/>
      </w:r>
      <w:r>
        <w:t>TBD</w:t>
      </w:r>
    </w:p>
  </w:comment>
  <w:comment w:id="45" w:author="Rapporteur" w:date="2020-05-15T01:00:00Z" w:initials="MOU">
    <w:p w14:paraId="637B4B7D" w14:textId="77777777" w:rsidR="007576D0" w:rsidRDefault="007576D0" w:rsidP="007576D0">
      <w:pPr>
        <w:pStyle w:val="CommentText"/>
      </w:pPr>
      <w:r>
        <w:rPr>
          <w:rStyle w:val="CommentReference"/>
        </w:rPr>
        <w:annotationRef/>
      </w:r>
      <w:r>
        <w:t>Bracket is removed</w:t>
      </w:r>
    </w:p>
  </w:comment>
  <w:comment w:id="51" w:author="Rapporteur" w:date="2020-05-15T01:05:00Z" w:initials="MOU">
    <w:p w14:paraId="63B5A01C" w14:textId="77777777" w:rsidR="007576D0" w:rsidRDefault="007576D0" w:rsidP="007576D0">
      <w:pPr>
        <w:pStyle w:val="CommentText"/>
      </w:pPr>
      <w:r>
        <w:rPr>
          <w:rStyle w:val="CommentReference"/>
        </w:rPr>
        <w:annotationRef/>
      </w:r>
      <w:r>
        <w:t>TBD</w:t>
      </w:r>
    </w:p>
  </w:comment>
  <w:comment w:id="52" w:author="Rapporteur" w:date="2020-05-15T01:05:00Z" w:initials="MOU">
    <w:p w14:paraId="49CC372D" w14:textId="77777777" w:rsidR="007576D0" w:rsidRDefault="007576D0" w:rsidP="007576D0">
      <w:pPr>
        <w:pStyle w:val="CommentText"/>
      </w:pPr>
      <w:r>
        <w:rPr>
          <w:rStyle w:val="CommentReference"/>
        </w:rPr>
        <w:annotationRef/>
      </w:r>
      <w:r>
        <w:t>TBD</w:t>
      </w:r>
    </w:p>
  </w:comment>
  <w:comment w:id="53" w:author="Rapporteur" w:date="2020-05-15T15:46:00Z" w:initials="MOU">
    <w:p w14:paraId="5484E158" w14:textId="77777777" w:rsidR="007576D0" w:rsidRDefault="007576D0" w:rsidP="007576D0">
      <w:pPr>
        <w:pStyle w:val="CommentText"/>
      </w:pPr>
      <w:r>
        <w:rPr>
          <w:rStyle w:val="CommentReference"/>
        </w:rPr>
        <w:annotationRef/>
      </w:r>
      <w:r>
        <w:t>TBD</w:t>
      </w:r>
    </w:p>
  </w:comment>
  <w:comment w:id="54" w:author="Rapporteur" w:date="2020-05-15T15:47:00Z" w:initials="MOU">
    <w:p w14:paraId="08C5CF21" w14:textId="77777777" w:rsidR="007576D0" w:rsidRDefault="007576D0" w:rsidP="007576D0">
      <w:pPr>
        <w:pStyle w:val="CommentText"/>
      </w:pPr>
      <w:r>
        <w:rPr>
          <w:rStyle w:val="CommentReference"/>
        </w:rPr>
        <w:annotationRef/>
      </w:r>
      <w:r>
        <w:t>TBD</w:t>
      </w:r>
    </w:p>
  </w:comment>
  <w:comment w:id="55" w:author="Rapporteur" w:date="2020-05-15T15:47:00Z" w:initials="MOU">
    <w:p w14:paraId="0EEF1097" w14:textId="77777777" w:rsidR="007576D0" w:rsidRDefault="007576D0" w:rsidP="007576D0">
      <w:pPr>
        <w:pStyle w:val="CommentText"/>
      </w:pPr>
      <w:r>
        <w:rPr>
          <w:rStyle w:val="CommentReference"/>
        </w:rPr>
        <w:annotationRef/>
      </w:r>
      <w:r>
        <w:t>TBD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54B13E0" w15:done="0"/>
  <w15:commentEx w15:paraId="4F366B19" w15:done="0"/>
  <w15:commentEx w15:paraId="532B280D" w15:done="0"/>
  <w15:commentEx w15:paraId="4AFB1193" w15:done="0"/>
  <w15:commentEx w15:paraId="1CDE1643" w15:done="0"/>
  <w15:commentEx w15:paraId="0F08C45C" w15:done="0"/>
  <w15:commentEx w15:paraId="5E61C3DA" w15:done="0"/>
  <w15:commentEx w15:paraId="21B2164A" w15:done="0"/>
  <w15:commentEx w15:paraId="1390B660" w15:done="0"/>
  <w15:commentEx w15:paraId="31B12BE3" w15:done="0"/>
  <w15:commentEx w15:paraId="74ED60FA" w15:done="0"/>
  <w15:commentEx w15:paraId="51AE5BE4" w15:done="0"/>
  <w15:commentEx w15:paraId="1651B9B2" w15:done="0"/>
  <w15:commentEx w15:paraId="390C07DA" w15:done="0"/>
  <w15:commentEx w15:paraId="621EC038" w15:done="0"/>
  <w15:commentEx w15:paraId="50C10573" w15:done="0"/>
  <w15:commentEx w15:paraId="17FAF634" w15:done="0"/>
  <w15:commentEx w15:paraId="11C3F22C" w15:done="0"/>
  <w15:commentEx w15:paraId="252E4E30" w15:done="0"/>
  <w15:commentEx w15:paraId="7C7A56DC" w15:done="0"/>
  <w15:commentEx w15:paraId="7C632470" w15:done="0"/>
  <w15:commentEx w15:paraId="0279D9E6" w15:done="0"/>
  <w15:commentEx w15:paraId="17A8EDC0" w15:done="0"/>
  <w15:commentEx w15:paraId="3FF4B811" w15:done="0"/>
  <w15:commentEx w15:paraId="2A463C12" w15:done="0"/>
  <w15:commentEx w15:paraId="637B4B7D" w15:done="0"/>
  <w15:commentEx w15:paraId="63B5A01C" w15:done="0"/>
  <w15:commentEx w15:paraId="49CC372D" w15:done="0"/>
  <w15:commentEx w15:paraId="5484E158" w15:done="0"/>
  <w15:commentEx w15:paraId="08C5CF21" w15:done="0"/>
  <w15:commentEx w15:paraId="0EEF10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862C4" w16cex:dateUtc="2020-05-15T07:37:00Z"/>
  <w16cex:commentExtensible w16cex:durableId="226863EB" w16cex:dateUtc="2020-05-15T07:42:00Z"/>
  <w16cex:commentExtensible w16cex:durableId="22686420" w16cex:dateUtc="2020-05-15T07:43:00Z"/>
  <w16cex:commentExtensible w16cex:durableId="226862E7" w16cex:dateUtc="2020-05-15T07:37:00Z"/>
  <w16cex:commentExtensible w16cex:durableId="226862F6" w16cex:dateUtc="2020-05-15T07:38:00Z"/>
  <w16cex:commentExtensible w16cex:durableId="22686301" w16cex:dateUtc="2020-05-15T07:38:00Z"/>
  <w16cex:commentExtensible w16cex:durableId="2268630D" w16cex:dateUtc="2020-05-15T07:38:00Z"/>
  <w16cex:commentExtensible w16cex:durableId="2268632B" w16cex:dateUtc="2020-05-15T07:39:00Z"/>
  <w16cex:commentExtensible w16cex:durableId="2268638E" w16cex:dateUtc="2020-05-15T07:40:00Z"/>
  <w16cex:commentExtensible w16cex:durableId="2268639B" w16cex:dateUtc="2020-05-15T07:40:00Z"/>
  <w16cex:commentExtensible w16cex:durableId="226863A5" w16cex:dateUtc="2020-05-15T07:41:00Z"/>
  <w16cex:commentExtensible w16cex:durableId="226863AE" w16cex:dateUtc="2020-05-15T07:41:00Z"/>
  <w16cex:commentExtensible w16cex:durableId="22683E0E" w16cex:dateUtc="2020-05-15T05:00:00Z"/>
  <w16cex:commentExtensible w16cex:durableId="2268D705" w16cex:dateUtc="2020-05-15T15:53:00Z"/>
  <w16cex:commentExtensible w16cex:durableId="226867EA" w16cex:dateUtc="2020-05-15T07:59:00Z"/>
  <w16cex:commentExtensible w16cex:durableId="226867DC" w16cex:dateUtc="2020-05-15T07:59:00Z"/>
  <w16cex:commentExtensible w16cex:durableId="226867A4" w16cex:dateUtc="2020-05-15T07:58:00Z"/>
  <w16cex:commentExtensible w16cex:durableId="226867C0" w16cex:dateUtc="2020-05-15T07:58:00Z"/>
  <w16cex:commentExtensible w16cex:durableId="22693915" w16cex:dateUtc="2020-05-15T22:51:00Z"/>
  <w16cex:commentExtensible w16cex:durableId="226867F8" w16cex:dateUtc="2020-05-15T07:59:00Z"/>
  <w16cex:commentExtensible w16cex:durableId="226867E3" w16cex:dateUtc="2020-05-15T07:59:00Z"/>
  <w16cex:commentExtensible w16cex:durableId="226867B4" w16cex:dateUtc="2020-05-15T07:58:00Z"/>
  <w16cex:commentExtensible w16cex:durableId="226867D0" w16cex:dateUtc="2020-05-15T07:58:00Z"/>
  <w16cex:commentExtensible w16cex:durableId="22686857" w16cex:dateUtc="2020-05-15T08:01:00Z"/>
  <w16cex:commentExtensible w16cex:durableId="22693947" w16cex:dateUtc="2020-05-15T22:52:00Z"/>
  <w16cex:commentExtensible w16cex:durableId="22686846" w16cex:dateUtc="2020-05-15T08:00:00Z"/>
  <w16cex:commentExtensible w16cex:durableId="2268695A" w16cex:dateUtc="2020-05-15T08:05:00Z"/>
  <w16cex:commentExtensible w16cex:durableId="2268695F" w16cex:dateUtc="2020-05-15T08:05:00Z"/>
  <w16cex:commentExtensible w16cex:durableId="226937ED" w16cex:dateUtc="2020-05-15T22:46:00Z"/>
  <w16cex:commentExtensible w16cex:durableId="226937F8" w16cex:dateUtc="2020-05-15T22:47:00Z"/>
  <w16cex:commentExtensible w16cex:durableId="2269381E" w16cex:dateUtc="2020-05-15T2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4B13E0" w16cid:durableId="226862C4"/>
  <w16cid:commentId w16cid:paraId="4F366B19" w16cid:durableId="226863EB"/>
  <w16cid:commentId w16cid:paraId="532B280D" w16cid:durableId="22686420"/>
  <w16cid:commentId w16cid:paraId="4AFB1193" w16cid:durableId="226862E7"/>
  <w16cid:commentId w16cid:paraId="1CDE1643" w16cid:durableId="226862F6"/>
  <w16cid:commentId w16cid:paraId="0F08C45C" w16cid:durableId="22686301"/>
  <w16cid:commentId w16cid:paraId="5E61C3DA" w16cid:durableId="2268630D"/>
  <w16cid:commentId w16cid:paraId="21B2164A" w16cid:durableId="2268632B"/>
  <w16cid:commentId w16cid:paraId="1390B660" w16cid:durableId="2268638E"/>
  <w16cid:commentId w16cid:paraId="31B12BE3" w16cid:durableId="2268639B"/>
  <w16cid:commentId w16cid:paraId="74ED60FA" w16cid:durableId="226863A5"/>
  <w16cid:commentId w16cid:paraId="51AE5BE4" w16cid:durableId="226863AE"/>
  <w16cid:commentId w16cid:paraId="1651B9B2" w16cid:durableId="22683E0E"/>
  <w16cid:commentId w16cid:paraId="390C07DA" w16cid:durableId="2268D705"/>
  <w16cid:commentId w16cid:paraId="621EC038" w16cid:durableId="226867EA"/>
  <w16cid:commentId w16cid:paraId="50C10573" w16cid:durableId="226867DC"/>
  <w16cid:commentId w16cid:paraId="17FAF634" w16cid:durableId="226867A4"/>
  <w16cid:commentId w16cid:paraId="11C3F22C" w16cid:durableId="226867C0"/>
  <w16cid:commentId w16cid:paraId="252E4E30" w16cid:durableId="22693915"/>
  <w16cid:commentId w16cid:paraId="7C7A56DC" w16cid:durableId="226867F8"/>
  <w16cid:commentId w16cid:paraId="7C632470" w16cid:durableId="226867E3"/>
  <w16cid:commentId w16cid:paraId="0279D9E6" w16cid:durableId="226867B4"/>
  <w16cid:commentId w16cid:paraId="17A8EDC0" w16cid:durableId="226867D0"/>
  <w16cid:commentId w16cid:paraId="3FF4B811" w16cid:durableId="22686857"/>
  <w16cid:commentId w16cid:paraId="2A463C12" w16cid:durableId="22693947"/>
  <w16cid:commentId w16cid:paraId="637B4B7D" w16cid:durableId="22686846"/>
  <w16cid:commentId w16cid:paraId="63B5A01C" w16cid:durableId="2268695A"/>
  <w16cid:commentId w16cid:paraId="49CC372D" w16cid:durableId="2268695F"/>
  <w16cid:commentId w16cid:paraId="5484E158" w16cid:durableId="226937ED"/>
  <w16cid:commentId w16cid:paraId="08C5CF21" w16cid:durableId="226937F8"/>
  <w16cid:commentId w16cid:paraId="0EEF1097" w16cid:durableId="2269381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DC6B7C" w14:textId="77777777" w:rsidR="00F87B3A" w:rsidRDefault="00F87B3A">
      <w:r>
        <w:separator/>
      </w:r>
    </w:p>
  </w:endnote>
  <w:endnote w:type="continuationSeparator" w:id="0">
    <w:p w14:paraId="40830F95" w14:textId="77777777" w:rsidR="00F87B3A" w:rsidRDefault="00F87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v4.2.0">
    <w:altName w:val="Times New Roman"/>
    <w:panose1 w:val="020B0604020202020204"/>
    <w:charset w:val="00"/>
    <w:family w:val="auto"/>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1F50E" w14:textId="77777777" w:rsidR="003B7BA7" w:rsidRDefault="003B7B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580B8" w14:textId="77777777" w:rsidR="003B7BA7" w:rsidRDefault="003B7B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99552" w14:textId="77777777" w:rsidR="003B7BA7" w:rsidRDefault="003B7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5AFE55" w14:textId="77777777" w:rsidR="00F87B3A" w:rsidRDefault="00F87B3A">
      <w:r>
        <w:separator/>
      </w:r>
    </w:p>
  </w:footnote>
  <w:footnote w:type="continuationSeparator" w:id="0">
    <w:p w14:paraId="19628D8F" w14:textId="77777777" w:rsidR="00F87B3A" w:rsidRDefault="00F87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A6D3F" w14:textId="77777777" w:rsidR="003B7BA7" w:rsidRDefault="003B7B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7ADEF" w14:textId="77777777" w:rsidR="003B7BA7" w:rsidRDefault="003B7B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50EF0" w14:textId="77777777" w:rsidR="003B7BA7" w:rsidRDefault="003B7B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067E4F"/>
    <w:multiLevelType w:val="hybridMultilevel"/>
    <w:tmpl w:val="4D6A50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4FE002A"/>
    <w:multiLevelType w:val="hybridMultilevel"/>
    <w:tmpl w:val="ACA6F45E"/>
    <w:lvl w:ilvl="0" w:tplc="29B43390">
      <w:numFmt w:val="bullet"/>
      <w:lvlText w:val="-"/>
      <w:lvlJc w:val="left"/>
      <w:pPr>
        <w:ind w:left="408" w:hanging="360"/>
      </w:pPr>
      <w:rPr>
        <w:rFonts w:ascii="Times New Roman" w:eastAsiaTheme="minorEastAsia"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 w15:restartNumberingAfterBreak="0">
    <w:nsid w:val="15F62D09"/>
    <w:multiLevelType w:val="hybridMultilevel"/>
    <w:tmpl w:val="E0606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D2D7DA6"/>
    <w:multiLevelType w:val="hybridMultilevel"/>
    <w:tmpl w:val="342E141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755FC4"/>
    <w:multiLevelType w:val="hybridMultilevel"/>
    <w:tmpl w:val="6C5A2AB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81B599B"/>
    <w:multiLevelType w:val="hybridMultilevel"/>
    <w:tmpl w:val="80BC519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8C54AC7"/>
    <w:multiLevelType w:val="hybridMultilevel"/>
    <w:tmpl w:val="F1109D9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71A2779"/>
    <w:multiLevelType w:val="hybridMultilevel"/>
    <w:tmpl w:val="2CF050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A26C86"/>
    <w:multiLevelType w:val="hybridMultilevel"/>
    <w:tmpl w:val="A790AF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cs="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423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1" w15:restartNumberingAfterBreak="0">
    <w:nsid w:val="46B43B9D"/>
    <w:multiLevelType w:val="hybridMultilevel"/>
    <w:tmpl w:val="42345560"/>
    <w:lvl w:ilvl="0" w:tplc="975E938E">
      <w:start w:val="1"/>
      <w:numFmt w:val="decimal"/>
      <w:pStyle w:val="RAN4Observation"/>
      <w:suff w:val="space"/>
      <w:lvlText w:val="Observation %1:"/>
      <w:lvlJc w:val="left"/>
      <w:pPr>
        <w:ind w:left="360" w:hanging="360"/>
      </w:pPr>
      <w:rPr>
        <w:rFonts w:ascii="Times New Roman" w:hAnsi="Times New Roman" w:hint="default"/>
        <w:b w:val="0"/>
        <w:bCs/>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AF01015"/>
    <w:multiLevelType w:val="hybridMultilevel"/>
    <w:tmpl w:val="619C2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D6E3167"/>
    <w:multiLevelType w:val="hybridMultilevel"/>
    <w:tmpl w:val="A59A90EC"/>
    <w:lvl w:ilvl="0" w:tplc="33022BAE">
      <w:start w:val="1"/>
      <w:numFmt w:val="decimal"/>
      <w:pStyle w:val="RAN4proposal"/>
      <w:suff w:val="space"/>
      <w:lvlText w:val="Proposal %1:"/>
      <w:lvlJc w:val="left"/>
      <w:pPr>
        <w:ind w:left="360" w:hanging="360"/>
      </w:pPr>
      <w:rPr>
        <w:rFonts w:ascii="Times New Roman" w:hAnsi="Times New Roman" w:hint="default"/>
        <w:b w:val="0"/>
        <w:bCs/>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2940154"/>
    <w:multiLevelType w:val="hybridMultilevel"/>
    <w:tmpl w:val="65E0A3F6"/>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65C217B"/>
    <w:multiLevelType w:val="multilevel"/>
    <w:tmpl w:val="D674C8FC"/>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42F73F1"/>
    <w:multiLevelType w:val="hybridMultilevel"/>
    <w:tmpl w:val="BBAC285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6806CF1"/>
    <w:multiLevelType w:val="hybridMultilevel"/>
    <w:tmpl w:val="67E096D2"/>
    <w:lvl w:ilvl="0" w:tplc="7E4ED968">
      <w:start w:val="1"/>
      <w:numFmt w:val="bullet"/>
      <w:lvlText w:val="•"/>
      <w:lvlJc w:val="left"/>
      <w:pPr>
        <w:tabs>
          <w:tab w:val="num" w:pos="720"/>
        </w:tabs>
        <w:ind w:left="720" w:hanging="360"/>
      </w:pPr>
      <w:rPr>
        <w:rFonts w:ascii="Arial" w:hAnsi="Arial" w:hint="default"/>
      </w:rPr>
    </w:lvl>
    <w:lvl w:ilvl="1" w:tplc="20A475F0">
      <w:numFmt w:val="bullet"/>
      <w:lvlText w:val="–"/>
      <w:lvlJc w:val="left"/>
      <w:pPr>
        <w:tabs>
          <w:tab w:val="num" w:pos="1440"/>
        </w:tabs>
        <w:ind w:left="1440" w:hanging="360"/>
      </w:pPr>
      <w:rPr>
        <w:rFonts w:ascii="Arial" w:hAnsi="Arial" w:hint="default"/>
      </w:rPr>
    </w:lvl>
    <w:lvl w:ilvl="2" w:tplc="FBD01964" w:tentative="1">
      <w:start w:val="1"/>
      <w:numFmt w:val="bullet"/>
      <w:lvlText w:val="•"/>
      <w:lvlJc w:val="left"/>
      <w:pPr>
        <w:tabs>
          <w:tab w:val="num" w:pos="2160"/>
        </w:tabs>
        <w:ind w:left="2160" w:hanging="360"/>
      </w:pPr>
      <w:rPr>
        <w:rFonts w:ascii="Arial" w:hAnsi="Arial" w:hint="default"/>
      </w:rPr>
    </w:lvl>
    <w:lvl w:ilvl="3" w:tplc="4FEA22A2" w:tentative="1">
      <w:start w:val="1"/>
      <w:numFmt w:val="bullet"/>
      <w:lvlText w:val="•"/>
      <w:lvlJc w:val="left"/>
      <w:pPr>
        <w:tabs>
          <w:tab w:val="num" w:pos="2880"/>
        </w:tabs>
        <w:ind w:left="2880" w:hanging="360"/>
      </w:pPr>
      <w:rPr>
        <w:rFonts w:ascii="Arial" w:hAnsi="Arial" w:hint="default"/>
      </w:rPr>
    </w:lvl>
    <w:lvl w:ilvl="4" w:tplc="FEDC0222" w:tentative="1">
      <w:start w:val="1"/>
      <w:numFmt w:val="bullet"/>
      <w:lvlText w:val="•"/>
      <w:lvlJc w:val="left"/>
      <w:pPr>
        <w:tabs>
          <w:tab w:val="num" w:pos="3600"/>
        </w:tabs>
        <w:ind w:left="3600" w:hanging="360"/>
      </w:pPr>
      <w:rPr>
        <w:rFonts w:ascii="Arial" w:hAnsi="Arial" w:hint="default"/>
      </w:rPr>
    </w:lvl>
    <w:lvl w:ilvl="5" w:tplc="0AE8B592" w:tentative="1">
      <w:start w:val="1"/>
      <w:numFmt w:val="bullet"/>
      <w:lvlText w:val="•"/>
      <w:lvlJc w:val="left"/>
      <w:pPr>
        <w:tabs>
          <w:tab w:val="num" w:pos="4320"/>
        </w:tabs>
        <w:ind w:left="4320" w:hanging="360"/>
      </w:pPr>
      <w:rPr>
        <w:rFonts w:ascii="Arial" w:hAnsi="Arial" w:hint="default"/>
      </w:rPr>
    </w:lvl>
    <w:lvl w:ilvl="6" w:tplc="51A20BC6" w:tentative="1">
      <w:start w:val="1"/>
      <w:numFmt w:val="bullet"/>
      <w:lvlText w:val="•"/>
      <w:lvlJc w:val="left"/>
      <w:pPr>
        <w:tabs>
          <w:tab w:val="num" w:pos="5040"/>
        </w:tabs>
        <w:ind w:left="5040" w:hanging="360"/>
      </w:pPr>
      <w:rPr>
        <w:rFonts w:ascii="Arial" w:hAnsi="Arial" w:hint="default"/>
      </w:rPr>
    </w:lvl>
    <w:lvl w:ilvl="7" w:tplc="F6A49474" w:tentative="1">
      <w:start w:val="1"/>
      <w:numFmt w:val="bullet"/>
      <w:lvlText w:val="•"/>
      <w:lvlJc w:val="left"/>
      <w:pPr>
        <w:tabs>
          <w:tab w:val="num" w:pos="5760"/>
        </w:tabs>
        <w:ind w:left="5760" w:hanging="360"/>
      </w:pPr>
      <w:rPr>
        <w:rFonts w:ascii="Arial" w:hAnsi="Arial" w:hint="default"/>
      </w:rPr>
    </w:lvl>
    <w:lvl w:ilvl="8" w:tplc="C0F4E1F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8C27AB3"/>
    <w:multiLevelType w:val="hybridMultilevel"/>
    <w:tmpl w:val="D786AAC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7F8E4171"/>
    <w:multiLevelType w:val="hybridMultilevel"/>
    <w:tmpl w:val="B022BEB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0"/>
  </w:num>
  <w:num w:numId="2">
    <w:abstractNumId w:val="11"/>
  </w:num>
  <w:num w:numId="3">
    <w:abstractNumId w:val="13"/>
  </w:num>
  <w:num w:numId="4">
    <w:abstractNumId w:val="15"/>
  </w:num>
  <w:num w:numId="5">
    <w:abstractNumId w:val="17"/>
  </w:num>
  <w:num w:numId="6">
    <w:abstractNumId w:val="1"/>
  </w:num>
  <w:num w:numId="7">
    <w:abstractNumId w:val="7"/>
  </w:num>
  <w:num w:numId="8">
    <w:abstractNumId w:val="6"/>
  </w:num>
  <w:num w:numId="9">
    <w:abstractNumId w:val="14"/>
  </w:num>
  <w:num w:numId="10">
    <w:abstractNumId w:val="2"/>
  </w:num>
  <w:num w:numId="11">
    <w:abstractNumId w:val="9"/>
  </w:num>
  <w:num w:numId="12">
    <w:abstractNumId w:val="4"/>
  </w:num>
  <w:num w:numId="13">
    <w:abstractNumId w:val="16"/>
  </w:num>
  <w:num w:numId="14">
    <w:abstractNumId w:val="8"/>
  </w:num>
  <w:num w:numId="15">
    <w:abstractNumId w:val="12"/>
  </w:num>
  <w:num w:numId="16">
    <w:abstractNumId w:val="19"/>
  </w:num>
  <w:num w:numId="17">
    <w:abstractNumId w:val="3"/>
  </w:num>
  <w:num w:numId="18">
    <w:abstractNumId w:val="5"/>
  </w:num>
  <w:num w:numId="19">
    <w:abstractNumId w:val="18"/>
  </w:num>
  <w:num w:numId="20">
    <w:abstractNumId w:val="10"/>
  </w:num>
  <w:num w:numId="21">
    <w:abstractNumId w:val="10"/>
  </w:num>
  <w:num w:numId="2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displayBackgroundShape/>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059B8"/>
    <w:rsid w:val="000141CB"/>
    <w:rsid w:val="000148CE"/>
    <w:rsid w:val="0002085E"/>
    <w:rsid w:val="00020C56"/>
    <w:rsid w:val="0002611F"/>
    <w:rsid w:val="00026ACC"/>
    <w:rsid w:val="00031035"/>
    <w:rsid w:val="0003171D"/>
    <w:rsid w:val="00031C1D"/>
    <w:rsid w:val="00034728"/>
    <w:rsid w:val="00035C50"/>
    <w:rsid w:val="000370FF"/>
    <w:rsid w:val="00037CBB"/>
    <w:rsid w:val="00041A4A"/>
    <w:rsid w:val="00043DA6"/>
    <w:rsid w:val="000457A1"/>
    <w:rsid w:val="000463AD"/>
    <w:rsid w:val="00050001"/>
    <w:rsid w:val="000519DE"/>
    <w:rsid w:val="00052041"/>
    <w:rsid w:val="00053072"/>
    <w:rsid w:val="000530A8"/>
    <w:rsid w:val="0005326A"/>
    <w:rsid w:val="00056997"/>
    <w:rsid w:val="0006266D"/>
    <w:rsid w:val="00065506"/>
    <w:rsid w:val="0007382E"/>
    <w:rsid w:val="000766E1"/>
    <w:rsid w:val="00077FF6"/>
    <w:rsid w:val="00080D82"/>
    <w:rsid w:val="00081692"/>
    <w:rsid w:val="00082C46"/>
    <w:rsid w:val="00083C64"/>
    <w:rsid w:val="00085A0E"/>
    <w:rsid w:val="00087548"/>
    <w:rsid w:val="00090641"/>
    <w:rsid w:val="00093E29"/>
    <w:rsid w:val="00093E7E"/>
    <w:rsid w:val="00094482"/>
    <w:rsid w:val="00094676"/>
    <w:rsid w:val="00094A64"/>
    <w:rsid w:val="0009799B"/>
    <w:rsid w:val="000A139B"/>
    <w:rsid w:val="000A1830"/>
    <w:rsid w:val="000A4121"/>
    <w:rsid w:val="000A4915"/>
    <w:rsid w:val="000A4AA3"/>
    <w:rsid w:val="000A550E"/>
    <w:rsid w:val="000A5868"/>
    <w:rsid w:val="000A5AEB"/>
    <w:rsid w:val="000B02CC"/>
    <w:rsid w:val="000B1A55"/>
    <w:rsid w:val="000B20BB"/>
    <w:rsid w:val="000B21D3"/>
    <w:rsid w:val="000B2EAA"/>
    <w:rsid w:val="000B2EF6"/>
    <w:rsid w:val="000B2FA6"/>
    <w:rsid w:val="000B4AA0"/>
    <w:rsid w:val="000B51D3"/>
    <w:rsid w:val="000C095E"/>
    <w:rsid w:val="000C2553"/>
    <w:rsid w:val="000C355C"/>
    <w:rsid w:val="000C38C3"/>
    <w:rsid w:val="000D043C"/>
    <w:rsid w:val="000D09FD"/>
    <w:rsid w:val="000D1FAB"/>
    <w:rsid w:val="000D274E"/>
    <w:rsid w:val="000D4389"/>
    <w:rsid w:val="000D44FB"/>
    <w:rsid w:val="000D574B"/>
    <w:rsid w:val="000D6CFC"/>
    <w:rsid w:val="000E4BC8"/>
    <w:rsid w:val="000E537B"/>
    <w:rsid w:val="000E57D0"/>
    <w:rsid w:val="000E7858"/>
    <w:rsid w:val="000F04F4"/>
    <w:rsid w:val="000F1ECE"/>
    <w:rsid w:val="00106E21"/>
    <w:rsid w:val="00107927"/>
    <w:rsid w:val="00110C58"/>
    <w:rsid w:val="00110E26"/>
    <w:rsid w:val="00111321"/>
    <w:rsid w:val="00112362"/>
    <w:rsid w:val="001146E8"/>
    <w:rsid w:val="00117BD6"/>
    <w:rsid w:val="001206C2"/>
    <w:rsid w:val="00121978"/>
    <w:rsid w:val="001230B5"/>
    <w:rsid w:val="00123422"/>
    <w:rsid w:val="00124B6A"/>
    <w:rsid w:val="00124E62"/>
    <w:rsid w:val="00126164"/>
    <w:rsid w:val="00130594"/>
    <w:rsid w:val="0013309B"/>
    <w:rsid w:val="0013405A"/>
    <w:rsid w:val="0013487F"/>
    <w:rsid w:val="00136D4C"/>
    <w:rsid w:val="00141CE1"/>
    <w:rsid w:val="00142BB9"/>
    <w:rsid w:val="00144E1B"/>
    <w:rsid w:val="00144F96"/>
    <w:rsid w:val="00146EF0"/>
    <w:rsid w:val="001505C5"/>
    <w:rsid w:val="00151EAC"/>
    <w:rsid w:val="001524D4"/>
    <w:rsid w:val="00153528"/>
    <w:rsid w:val="00154031"/>
    <w:rsid w:val="00154E68"/>
    <w:rsid w:val="001552E6"/>
    <w:rsid w:val="00162548"/>
    <w:rsid w:val="00165B9B"/>
    <w:rsid w:val="001701B4"/>
    <w:rsid w:val="00172183"/>
    <w:rsid w:val="00173893"/>
    <w:rsid w:val="001751AB"/>
    <w:rsid w:val="00175999"/>
    <w:rsid w:val="00175A3F"/>
    <w:rsid w:val="001763DF"/>
    <w:rsid w:val="00176855"/>
    <w:rsid w:val="00176A96"/>
    <w:rsid w:val="0018028F"/>
    <w:rsid w:val="00180E09"/>
    <w:rsid w:val="00183D4C"/>
    <w:rsid w:val="00183F6D"/>
    <w:rsid w:val="0018457B"/>
    <w:rsid w:val="0018571D"/>
    <w:rsid w:val="0018670E"/>
    <w:rsid w:val="00190EF8"/>
    <w:rsid w:val="0019128E"/>
    <w:rsid w:val="0019207D"/>
    <w:rsid w:val="0019219A"/>
    <w:rsid w:val="0019300A"/>
    <w:rsid w:val="00193336"/>
    <w:rsid w:val="00195077"/>
    <w:rsid w:val="001A033F"/>
    <w:rsid w:val="001A08AA"/>
    <w:rsid w:val="001A1669"/>
    <w:rsid w:val="001A18DD"/>
    <w:rsid w:val="001A2F40"/>
    <w:rsid w:val="001A59CB"/>
    <w:rsid w:val="001A6DFC"/>
    <w:rsid w:val="001B6C59"/>
    <w:rsid w:val="001C1409"/>
    <w:rsid w:val="001C206A"/>
    <w:rsid w:val="001C2591"/>
    <w:rsid w:val="001C2AE6"/>
    <w:rsid w:val="001C4A89"/>
    <w:rsid w:val="001C6177"/>
    <w:rsid w:val="001C6719"/>
    <w:rsid w:val="001C7F07"/>
    <w:rsid w:val="001D0363"/>
    <w:rsid w:val="001D164F"/>
    <w:rsid w:val="001D48D5"/>
    <w:rsid w:val="001D7397"/>
    <w:rsid w:val="001D7D94"/>
    <w:rsid w:val="001E0304"/>
    <w:rsid w:val="001E4218"/>
    <w:rsid w:val="001F0B20"/>
    <w:rsid w:val="001F547B"/>
    <w:rsid w:val="001F627A"/>
    <w:rsid w:val="00200A62"/>
    <w:rsid w:val="00203740"/>
    <w:rsid w:val="00210A37"/>
    <w:rsid w:val="00212E3D"/>
    <w:rsid w:val="002138EA"/>
    <w:rsid w:val="00213F84"/>
    <w:rsid w:val="00214FBD"/>
    <w:rsid w:val="00215AFF"/>
    <w:rsid w:val="00215B90"/>
    <w:rsid w:val="002212CC"/>
    <w:rsid w:val="00222897"/>
    <w:rsid w:val="00222B0C"/>
    <w:rsid w:val="00227853"/>
    <w:rsid w:val="00234212"/>
    <w:rsid w:val="00235394"/>
    <w:rsid w:val="00235577"/>
    <w:rsid w:val="00236977"/>
    <w:rsid w:val="002435CA"/>
    <w:rsid w:val="0024469F"/>
    <w:rsid w:val="00245ED5"/>
    <w:rsid w:val="002463AF"/>
    <w:rsid w:val="00250CDD"/>
    <w:rsid w:val="00252DB8"/>
    <w:rsid w:val="00253657"/>
    <w:rsid w:val="002537BC"/>
    <w:rsid w:val="00255C58"/>
    <w:rsid w:val="002570CA"/>
    <w:rsid w:val="00260EC7"/>
    <w:rsid w:val="00261539"/>
    <w:rsid w:val="0026179F"/>
    <w:rsid w:val="00261E85"/>
    <w:rsid w:val="00263235"/>
    <w:rsid w:val="00264AED"/>
    <w:rsid w:val="002666AE"/>
    <w:rsid w:val="00267DF5"/>
    <w:rsid w:val="00274E1A"/>
    <w:rsid w:val="00275A6F"/>
    <w:rsid w:val="00276C29"/>
    <w:rsid w:val="002775B1"/>
    <w:rsid w:val="002775B9"/>
    <w:rsid w:val="002811C4"/>
    <w:rsid w:val="00282213"/>
    <w:rsid w:val="00284016"/>
    <w:rsid w:val="002840AB"/>
    <w:rsid w:val="00284745"/>
    <w:rsid w:val="002858BF"/>
    <w:rsid w:val="002939AF"/>
    <w:rsid w:val="00294491"/>
    <w:rsid w:val="00294BDE"/>
    <w:rsid w:val="002A0CED"/>
    <w:rsid w:val="002A4CD0"/>
    <w:rsid w:val="002A53CB"/>
    <w:rsid w:val="002A5C3A"/>
    <w:rsid w:val="002A5E43"/>
    <w:rsid w:val="002A6BBD"/>
    <w:rsid w:val="002A7DA6"/>
    <w:rsid w:val="002B1614"/>
    <w:rsid w:val="002B2058"/>
    <w:rsid w:val="002B24F0"/>
    <w:rsid w:val="002B303B"/>
    <w:rsid w:val="002B516C"/>
    <w:rsid w:val="002B5269"/>
    <w:rsid w:val="002B5E1D"/>
    <w:rsid w:val="002B60C1"/>
    <w:rsid w:val="002B6B6C"/>
    <w:rsid w:val="002C0605"/>
    <w:rsid w:val="002C1984"/>
    <w:rsid w:val="002C1C1C"/>
    <w:rsid w:val="002C2651"/>
    <w:rsid w:val="002C2B59"/>
    <w:rsid w:val="002C4A24"/>
    <w:rsid w:val="002C4B52"/>
    <w:rsid w:val="002C68CF"/>
    <w:rsid w:val="002D00B6"/>
    <w:rsid w:val="002D03E5"/>
    <w:rsid w:val="002D0E3A"/>
    <w:rsid w:val="002D158E"/>
    <w:rsid w:val="002D36EB"/>
    <w:rsid w:val="002D6BDF"/>
    <w:rsid w:val="002D7766"/>
    <w:rsid w:val="002E1D31"/>
    <w:rsid w:val="002E2510"/>
    <w:rsid w:val="002E2CE9"/>
    <w:rsid w:val="002E3BF7"/>
    <w:rsid w:val="002E403E"/>
    <w:rsid w:val="002F158C"/>
    <w:rsid w:val="002F4093"/>
    <w:rsid w:val="002F5636"/>
    <w:rsid w:val="003022A5"/>
    <w:rsid w:val="00303551"/>
    <w:rsid w:val="00303C85"/>
    <w:rsid w:val="00305D0E"/>
    <w:rsid w:val="00306010"/>
    <w:rsid w:val="00307E51"/>
    <w:rsid w:val="00311363"/>
    <w:rsid w:val="00315867"/>
    <w:rsid w:val="00317D0C"/>
    <w:rsid w:val="00321BE4"/>
    <w:rsid w:val="00323B14"/>
    <w:rsid w:val="0032482A"/>
    <w:rsid w:val="003260D7"/>
    <w:rsid w:val="00326AEB"/>
    <w:rsid w:val="00326F33"/>
    <w:rsid w:val="003350D3"/>
    <w:rsid w:val="0033523D"/>
    <w:rsid w:val="00336697"/>
    <w:rsid w:val="003418CB"/>
    <w:rsid w:val="003431FD"/>
    <w:rsid w:val="0034500F"/>
    <w:rsid w:val="003507EB"/>
    <w:rsid w:val="00355873"/>
    <w:rsid w:val="00355E4D"/>
    <w:rsid w:val="00355FFA"/>
    <w:rsid w:val="0035660F"/>
    <w:rsid w:val="0036056C"/>
    <w:rsid w:val="003628B9"/>
    <w:rsid w:val="00362D8F"/>
    <w:rsid w:val="00364D6B"/>
    <w:rsid w:val="003652BE"/>
    <w:rsid w:val="00365C81"/>
    <w:rsid w:val="0036654D"/>
    <w:rsid w:val="00367724"/>
    <w:rsid w:val="00367B9A"/>
    <w:rsid w:val="00373F51"/>
    <w:rsid w:val="003770F6"/>
    <w:rsid w:val="00383E37"/>
    <w:rsid w:val="00390204"/>
    <w:rsid w:val="003913CB"/>
    <w:rsid w:val="00393042"/>
    <w:rsid w:val="00394AD5"/>
    <w:rsid w:val="0039642D"/>
    <w:rsid w:val="003A0D61"/>
    <w:rsid w:val="003A1E3C"/>
    <w:rsid w:val="003A2000"/>
    <w:rsid w:val="003A2E40"/>
    <w:rsid w:val="003A5EA0"/>
    <w:rsid w:val="003B0158"/>
    <w:rsid w:val="003B03A6"/>
    <w:rsid w:val="003B23F5"/>
    <w:rsid w:val="003B30EA"/>
    <w:rsid w:val="003B40B6"/>
    <w:rsid w:val="003B489A"/>
    <w:rsid w:val="003B56DB"/>
    <w:rsid w:val="003B755E"/>
    <w:rsid w:val="003B7BA7"/>
    <w:rsid w:val="003C13A5"/>
    <w:rsid w:val="003C228E"/>
    <w:rsid w:val="003C51E7"/>
    <w:rsid w:val="003C5E6A"/>
    <w:rsid w:val="003C6893"/>
    <w:rsid w:val="003C6DE2"/>
    <w:rsid w:val="003C7BA3"/>
    <w:rsid w:val="003D1EFD"/>
    <w:rsid w:val="003D28BF"/>
    <w:rsid w:val="003D4215"/>
    <w:rsid w:val="003D4C47"/>
    <w:rsid w:val="003D668E"/>
    <w:rsid w:val="003D7719"/>
    <w:rsid w:val="003D7D52"/>
    <w:rsid w:val="003E40EE"/>
    <w:rsid w:val="003E45CE"/>
    <w:rsid w:val="003E771D"/>
    <w:rsid w:val="003F0C7E"/>
    <w:rsid w:val="003F1C1B"/>
    <w:rsid w:val="003F3ACD"/>
    <w:rsid w:val="003F7AC8"/>
    <w:rsid w:val="003F7E0D"/>
    <w:rsid w:val="00400323"/>
    <w:rsid w:val="00400883"/>
    <w:rsid w:val="00401144"/>
    <w:rsid w:val="00402ACA"/>
    <w:rsid w:val="00404831"/>
    <w:rsid w:val="00406227"/>
    <w:rsid w:val="00407661"/>
    <w:rsid w:val="00407743"/>
    <w:rsid w:val="00410314"/>
    <w:rsid w:val="00411E67"/>
    <w:rsid w:val="00412063"/>
    <w:rsid w:val="00412EB1"/>
    <w:rsid w:val="0041389D"/>
    <w:rsid w:val="00413DDE"/>
    <w:rsid w:val="00414118"/>
    <w:rsid w:val="00416084"/>
    <w:rsid w:val="00421DEB"/>
    <w:rsid w:val="00424F8C"/>
    <w:rsid w:val="00425B31"/>
    <w:rsid w:val="004271BA"/>
    <w:rsid w:val="004276DE"/>
    <w:rsid w:val="00430497"/>
    <w:rsid w:val="00434DC1"/>
    <w:rsid w:val="004350F4"/>
    <w:rsid w:val="00437444"/>
    <w:rsid w:val="00440263"/>
    <w:rsid w:val="004412A0"/>
    <w:rsid w:val="00445C8D"/>
    <w:rsid w:val="00446408"/>
    <w:rsid w:val="00446ADC"/>
    <w:rsid w:val="00446C90"/>
    <w:rsid w:val="00450F27"/>
    <w:rsid w:val="004510E5"/>
    <w:rsid w:val="00451196"/>
    <w:rsid w:val="00452092"/>
    <w:rsid w:val="00454F0C"/>
    <w:rsid w:val="00455052"/>
    <w:rsid w:val="004561D0"/>
    <w:rsid w:val="00456A75"/>
    <w:rsid w:val="00457383"/>
    <w:rsid w:val="004601CF"/>
    <w:rsid w:val="0046089F"/>
    <w:rsid w:val="00460CD2"/>
    <w:rsid w:val="00461E39"/>
    <w:rsid w:val="00462D3A"/>
    <w:rsid w:val="00463521"/>
    <w:rsid w:val="00467B65"/>
    <w:rsid w:val="00471125"/>
    <w:rsid w:val="00471482"/>
    <w:rsid w:val="0047437A"/>
    <w:rsid w:val="00475BBF"/>
    <w:rsid w:val="00480E42"/>
    <w:rsid w:val="00484C5D"/>
    <w:rsid w:val="0048543E"/>
    <w:rsid w:val="00485470"/>
    <w:rsid w:val="004868C1"/>
    <w:rsid w:val="0048750F"/>
    <w:rsid w:val="00487FB4"/>
    <w:rsid w:val="00490D81"/>
    <w:rsid w:val="0049209C"/>
    <w:rsid w:val="004A024D"/>
    <w:rsid w:val="004A0C12"/>
    <w:rsid w:val="004A495F"/>
    <w:rsid w:val="004A62F1"/>
    <w:rsid w:val="004A7544"/>
    <w:rsid w:val="004B07B4"/>
    <w:rsid w:val="004B0C30"/>
    <w:rsid w:val="004B3E99"/>
    <w:rsid w:val="004B5B37"/>
    <w:rsid w:val="004B6B0F"/>
    <w:rsid w:val="004B7117"/>
    <w:rsid w:val="004C08AC"/>
    <w:rsid w:val="004C212D"/>
    <w:rsid w:val="004C3605"/>
    <w:rsid w:val="004C4D26"/>
    <w:rsid w:val="004C640A"/>
    <w:rsid w:val="004C799A"/>
    <w:rsid w:val="004C7DC8"/>
    <w:rsid w:val="004D0F17"/>
    <w:rsid w:val="004D33D7"/>
    <w:rsid w:val="004D3D99"/>
    <w:rsid w:val="004D4A69"/>
    <w:rsid w:val="004E239B"/>
    <w:rsid w:val="004E2659"/>
    <w:rsid w:val="004E39EE"/>
    <w:rsid w:val="004E3E4D"/>
    <w:rsid w:val="004E475C"/>
    <w:rsid w:val="004E56E0"/>
    <w:rsid w:val="004E7329"/>
    <w:rsid w:val="004F0288"/>
    <w:rsid w:val="004F17E5"/>
    <w:rsid w:val="004F2CB0"/>
    <w:rsid w:val="004F4060"/>
    <w:rsid w:val="004F4C86"/>
    <w:rsid w:val="004F7280"/>
    <w:rsid w:val="005017F7"/>
    <w:rsid w:val="00501FA7"/>
    <w:rsid w:val="005034DC"/>
    <w:rsid w:val="00505BFA"/>
    <w:rsid w:val="0050715E"/>
    <w:rsid w:val="005071B4"/>
    <w:rsid w:val="00507687"/>
    <w:rsid w:val="005100E0"/>
    <w:rsid w:val="0051038A"/>
    <w:rsid w:val="005117A9"/>
    <w:rsid w:val="00511A9E"/>
    <w:rsid w:val="00511F57"/>
    <w:rsid w:val="00512012"/>
    <w:rsid w:val="005122C6"/>
    <w:rsid w:val="00512889"/>
    <w:rsid w:val="00515CBE"/>
    <w:rsid w:val="00515E2B"/>
    <w:rsid w:val="00516317"/>
    <w:rsid w:val="00522A7E"/>
    <w:rsid w:val="00522F20"/>
    <w:rsid w:val="005236EE"/>
    <w:rsid w:val="005308DB"/>
    <w:rsid w:val="00530A2E"/>
    <w:rsid w:val="00530FBE"/>
    <w:rsid w:val="005339DB"/>
    <w:rsid w:val="00534C89"/>
    <w:rsid w:val="00541573"/>
    <w:rsid w:val="0054348A"/>
    <w:rsid w:val="00543C00"/>
    <w:rsid w:val="005452E6"/>
    <w:rsid w:val="00545615"/>
    <w:rsid w:val="00545F7E"/>
    <w:rsid w:val="00546421"/>
    <w:rsid w:val="005515DD"/>
    <w:rsid w:val="00554E04"/>
    <w:rsid w:val="00555CEF"/>
    <w:rsid w:val="0056294A"/>
    <w:rsid w:val="00565CBE"/>
    <w:rsid w:val="00566F67"/>
    <w:rsid w:val="00571777"/>
    <w:rsid w:val="005744ED"/>
    <w:rsid w:val="00580FF5"/>
    <w:rsid w:val="005828C1"/>
    <w:rsid w:val="00582E9F"/>
    <w:rsid w:val="00584E93"/>
    <w:rsid w:val="0058519C"/>
    <w:rsid w:val="00585DF5"/>
    <w:rsid w:val="00586609"/>
    <w:rsid w:val="0059149A"/>
    <w:rsid w:val="0059350F"/>
    <w:rsid w:val="005939A5"/>
    <w:rsid w:val="005956EE"/>
    <w:rsid w:val="0059722A"/>
    <w:rsid w:val="005A083E"/>
    <w:rsid w:val="005A4743"/>
    <w:rsid w:val="005B1C66"/>
    <w:rsid w:val="005B2B72"/>
    <w:rsid w:val="005B4802"/>
    <w:rsid w:val="005C1EA6"/>
    <w:rsid w:val="005D0B99"/>
    <w:rsid w:val="005D1C9D"/>
    <w:rsid w:val="005D308E"/>
    <w:rsid w:val="005D3A48"/>
    <w:rsid w:val="005D6114"/>
    <w:rsid w:val="005D6C7A"/>
    <w:rsid w:val="005D7AF8"/>
    <w:rsid w:val="005E10F6"/>
    <w:rsid w:val="005E1ECC"/>
    <w:rsid w:val="005E3254"/>
    <w:rsid w:val="005E366A"/>
    <w:rsid w:val="005E5921"/>
    <w:rsid w:val="005E6DF4"/>
    <w:rsid w:val="005F2145"/>
    <w:rsid w:val="005F357B"/>
    <w:rsid w:val="005F53FD"/>
    <w:rsid w:val="005F7A93"/>
    <w:rsid w:val="006016E1"/>
    <w:rsid w:val="00601C8C"/>
    <w:rsid w:val="00602D27"/>
    <w:rsid w:val="0060585B"/>
    <w:rsid w:val="006077A8"/>
    <w:rsid w:val="00607A5D"/>
    <w:rsid w:val="006144A1"/>
    <w:rsid w:val="006158B4"/>
    <w:rsid w:val="00615EBB"/>
    <w:rsid w:val="00616096"/>
    <w:rsid w:val="006160A2"/>
    <w:rsid w:val="0061657F"/>
    <w:rsid w:val="006172B2"/>
    <w:rsid w:val="006228C1"/>
    <w:rsid w:val="006302AA"/>
    <w:rsid w:val="006311CC"/>
    <w:rsid w:val="006314DB"/>
    <w:rsid w:val="00633725"/>
    <w:rsid w:val="006361E4"/>
    <w:rsid w:val="006363BD"/>
    <w:rsid w:val="006412DC"/>
    <w:rsid w:val="006415AA"/>
    <w:rsid w:val="00642B69"/>
    <w:rsid w:val="00642BC6"/>
    <w:rsid w:val="00644790"/>
    <w:rsid w:val="00645819"/>
    <w:rsid w:val="006501AF"/>
    <w:rsid w:val="0065069E"/>
    <w:rsid w:val="00650DDE"/>
    <w:rsid w:val="00654E6E"/>
    <w:rsid w:val="0065505B"/>
    <w:rsid w:val="00660ECC"/>
    <w:rsid w:val="0066440F"/>
    <w:rsid w:val="006670AC"/>
    <w:rsid w:val="006705FA"/>
    <w:rsid w:val="00671D0A"/>
    <w:rsid w:val="00672307"/>
    <w:rsid w:val="006808C6"/>
    <w:rsid w:val="00682668"/>
    <w:rsid w:val="006848A0"/>
    <w:rsid w:val="0068617D"/>
    <w:rsid w:val="00686C48"/>
    <w:rsid w:val="00692A68"/>
    <w:rsid w:val="00694373"/>
    <w:rsid w:val="00695D85"/>
    <w:rsid w:val="00696F70"/>
    <w:rsid w:val="006A30A2"/>
    <w:rsid w:val="006A6D23"/>
    <w:rsid w:val="006B25DE"/>
    <w:rsid w:val="006B3807"/>
    <w:rsid w:val="006B4095"/>
    <w:rsid w:val="006B72E6"/>
    <w:rsid w:val="006C0A79"/>
    <w:rsid w:val="006C0DD3"/>
    <w:rsid w:val="006C1C3B"/>
    <w:rsid w:val="006C36B5"/>
    <w:rsid w:val="006C4E43"/>
    <w:rsid w:val="006C643E"/>
    <w:rsid w:val="006D1AFA"/>
    <w:rsid w:val="006D1B12"/>
    <w:rsid w:val="006D2932"/>
    <w:rsid w:val="006D3671"/>
    <w:rsid w:val="006D5B7F"/>
    <w:rsid w:val="006D5DFF"/>
    <w:rsid w:val="006D7632"/>
    <w:rsid w:val="006E0A73"/>
    <w:rsid w:val="006E0FEE"/>
    <w:rsid w:val="006E3D0E"/>
    <w:rsid w:val="006E3FDB"/>
    <w:rsid w:val="006E6C11"/>
    <w:rsid w:val="006E73B7"/>
    <w:rsid w:val="006E7A5B"/>
    <w:rsid w:val="006F176B"/>
    <w:rsid w:val="006F1881"/>
    <w:rsid w:val="006F2A7D"/>
    <w:rsid w:val="006F5DB7"/>
    <w:rsid w:val="006F7C0C"/>
    <w:rsid w:val="006F7E06"/>
    <w:rsid w:val="00700755"/>
    <w:rsid w:val="00702312"/>
    <w:rsid w:val="00705287"/>
    <w:rsid w:val="00706274"/>
    <w:rsid w:val="0070646B"/>
    <w:rsid w:val="00707994"/>
    <w:rsid w:val="007079D8"/>
    <w:rsid w:val="00712A6E"/>
    <w:rsid w:val="00712B48"/>
    <w:rsid w:val="007130A2"/>
    <w:rsid w:val="00715463"/>
    <w:rsid w:val="007157C3"/>
    <w:rsid w:val="00716884"/>
    <w:rsid w:val="00716B40"/>
    <w:rsid w:val="00730655"/>
    <w:rsid w:val="007313D5"/>
    <w:rsid w:val="00731B24"/>
    <w:rsid w:val="00731D77"/>
    <w:rsid w:val="00732360"/>
    <w:rsid w:val="0073390A"/>
    <w:rsid w:val="00734E64"/>
    <w:rsid w:val="00736B37"/>
    <w:rsid w:val="00740A35"/>
    <w:rsid w:val="00741D1F"/>
    <w:rsid w:val="00744DF5"/>
    <w:rsid w:val="00746B06"/>
    <w:rsid w:val="00750E29"/>
    <w:rsid w:val="007520B4"/>
    <w:rsid w:val="00756FC6"/>
    <w:rsid w:val="007576D0"/>
    <w:rsid w:val="007655D5"/>
    <w:rsid w:val="0076679C"/>
    <w:rsid w:val="0077183A"/>
    <w:rsid w:val="00773EE2"/>
    <w:rsid w:val="00774CD8"/>
    <w:rsid w:val="007763C1"/>
    <w:rsid w:val="007772BD"/>
    <w:rsid w:val="007778BA"/>
    <w:rsid w:val="00777E82"/>
    <w:rsid w:val="00781359"/>
    <w:rsid w:val="00782930"/>
    <w:rsid w:val="00786921"/>
    <w:rsid w:val="00786F48"/>
    <w:rsid w:val="00792D90"/>
    <w:rsid w:val="00795576"/>
    <w:rsid w:val="007A1EAA"/>
    <w:rsid w:val="007A2377"/>
    <w:rsid w:val="007A79FD"/>
    <w:rsid w:val="007B0B9D"/>
    <w:rsid w:val="007B5A43"/>
    <w:rsid w:val="007B709B"/>
    <w:rsid w:val="007C1343"/>
    <w:rsid w:val="007C2C71"/>
    <w:rsid w:val="007C314E"/>
    <w:rsid w:val="007C4E22"/>
    <w:rsid w:val="007C5EF1"/>
    <w:rsid w:val="007C7BF5"/>
    <w:rsid w:val="007D19B7"/>
    <w:rsid w:val="007D5F6C"/>
    <w:rsid w:val="007D67BD"/>
    <w:rsid w:val="007D715E"/>
    <w:rsid w:val="007D75E5"/>
    <w:rsid w:val="007D773E"/>
    <w:rsid w:val="007E066E"/>
    <w:rsid w:val="007E1356"/>
    <w:rsid w:val="007E20FC"/>
    <w:rsid w:val="007E4802"/>
    <w:rsid w:val="007E7062"/>
    <w:rsid w:val="007F0E1E"/>
    <w:rsid w:val="007F29A7"/>
    <w:rsid w:val="007F7585"/>
    <w:rsid w:val="007F783C"/>
    <w:rsid w:val="0080169A"/>
    <w:rsid w:val="00804A47"/>
    <w:rsid w:val="00805BE8"/>
    <w:rsid w:val="008065BF"/>
    <w:rsid w:val="00816078"/>
    <w:rsid w:val="0081653F"/>
    <w:rsid w:val="008177E3"/>
    <w:rsid w:val="00820523"/>
    <w:rsid w:val="00823569"/>
    <w:rsid w:val="00823AA9"/>
    <w:rsid w:val="008255B9"/>
    <w:rsid w:val="00825CD8"/>
    <w:rsid w:val="00827324"/>
    <w:rsid w:val="00837458"/>
    <w:rsid w:val="00837AAE"/>
    <w:rsid w:val="008429AD"/>
    <w:rsid w:val="008429DB"/>
    <w:rsid w:val="00846660"/>
    <w:rsid w:val="00850C75"/>
    <w:rsid w:val="00850E39"/>
    <w:rsid w:val="00851E56"/>
    <w:rsid w:val="00852413"/>
    <w:rsid w:val="00853AB5"/>
    <w:rsid w:val="00853C51"/>
    <w:rsid w:val="0085477A"/>
    <w:rsid w:val="00855107"/>
    <w:rsid w:val="00855173"/>
    <w:rsid w:val="008557D9"/>
    <w:rsid w:val="00855BF7"/>
    <w:rsid w:val="00855FE9"/>
    <w:rsid w:val="00856214"/>
    <w:rsid w:val="008573DE"/>
    <w:rsid w:val="00862003"/>
    <w:rsid w:val="00862089"/>
    <w:rsid w:val="008634CA"/>
    <w:rsid w:val="00866D5B"/>
    <w:rsid w:val="00866D61"/>
    <w:rsid w:val="00866E2B"/>
    <w:rsid w:val="00866FF5"/>
    <w:rsid w:val="00873288"/>
    <w:rsid w:val="00873E1F"/>
    <w:rsid w:val="008740DC"/>
    <w:rsid w:val="00874C16"/>
    <w:rsid w:val="0088089B"/>
    <w:rsid w:val="00886D1F"/>
    <w:rsid w:val="00890BE6"/>
    <w:rsid w:val="00891EE1"/>
    <w:rsid w:val="00893987"/>
    <w:rsid w:val="008963EF"/>
    <w:rsid w:val="0089688E"/>
    <w:rsid w:val="00896ED6"/>
    <w:rsid w:val="008A1FBE"/>
    <w:rsid w:val="008A61EA"/>
    <w:rsid w:val="008B0CCD"/>
    <w:rsid w:val="008B3194"/>
    <w:rsid w:val="008B5A8A"/>
    <w:rsid w:val="008B5AE7"/>
    <w:rsid w:val="008B6065"/>
    <w:rsid w:val="008B6E9A"/>
    <w:rsid w:val="008C2651"/>
    <w:rsid w:val="008C60E9"/>
    <w:rsid w:val="008C7D0B"/>
    <w:rsid w:val="008D0BEE"/>
    <w:rsid w:val="008D1B7C"/>
    <w:rsid w:val="008D6657"/>
    <w:rsid w:val="008D76DF"/>
    <w:rsid w:val="008E14D1"/>
    <w:rsid w:val="008E1C5A"/>
    <w:rsid w:val="008E1F60"/>
    <w:rsid w:val="008E307E"/>
    <w:rsid w:val="008F4DD1"/>
    <w:rsid w:val="008F6056"/>
    <w:rsid w:val="008F6D55"/>
    <w:rsid w:val="009005CE"/>
    <w:rsid w:val="00902AD8"/>
    <w:rsid w:val="00902C07"/>
    <w:rsid w:val="00903CCC"/>
    <w:rsid w:val="009043A0"/>
    <w:rsid w:val="00905804"/>
    <w:rsid w:val="0090588E"/>
    <w:rsid w:val="009101E2"/>
    <w:rsid w:val="00911096"/>
    <w:rsid w:val="009146F3"/>
    <w:rsid w:val="00915D73"/>
    <w:rsid w:val="00916077"/>
    <w:rsid w:val="009170A2"/>
    <w:rsid w:val="009208A6"/>
    <w:rsid w:val="00921576"/>
    <w:rsid w:val="00923995"/>
    <w:rsid w:val="00924514"/>
    <w:rsid w:val="00925609"/>
    <w:rsid w:val="00927316"/>
    <w:rsid w:val="00931343"/>
    <w:rsid w:val="0093276D"/>
    <w:rsid w:val="00932802"/>
    <w:rsid w:val="00932BB4"/>
    <w:rsid w:val="00933D12"/>
    <w:rsid w:val="00937065"/>
    <w:rsid w:val="00940285"/>
    <w:rsid w:val="009415B0"/>
    <w:rsid w:val="0094307A"/>
    <w:rsid w:val="00945E15"/>
    <w:rsid w:val="00947E7E"/>
    <w:rsid w:val="0095139A"/>
    <w:rsid w:val="0095360E"/>
    <w:rsid w:val="00953E16"/>
    <w:rsid w:val="009542AC"/>
    <w:rsid w:val="00956FD5"/>
    <w:rsid w:val="009577E5"/>
    <w:rsid w:val="0096005E"/>
    <w:rsid w:val="0096186C"/>
    <w:rsid w:val="00961BB2"/>
    <w:rsid w:val="00962108"/>
    <w:rsid w:val="009638D6"/>
    <w:rsid w:val="0096791D"/>
    <w:rsid w:val="0097408E"/>
    <w:rsid w:val="00974BB2"/>
    <w:rsid w:val="00974FA7"/>
    <w:rsid w:val="009755EF"/>
    <w:rsid w:val="009756E5"/>
    <w:rsid w:val="00977A8C"/>
    <w:rsid w:val="00981423"/>
    <w:rsid w:val="00982D43"/>
    <w:rsid w:val="00983356"/>
    <w:rsid w:val="00983910"/>
    <w:rsid w:val="00987306"/>
    <w:rsid w:val="00990114"/>
    <w:rsid w:val="009932AC"/>
    <w:rsid w:val="00994351"/>
    <w:rsid w:val="00996A8F"/>
    <w:rsid w:val="009A1DBF"/>
    <w:rsid w:val="009A25BE"/>
    <w:rsid w:val="009A35DB"/>
    <w:rsid w:val="009A5E30"/>
    <w:rsid w:val="009A68E6"/>
    <w:rsid w:val="009A7598"/>
    <w:rsid w:val="009B1366"/>
    <w:rsid w:val="009B1DF8"/>
    <w:rsid w:val="009B3D20"/>
    <w:rsid w:val="009B5418"/>
    <w:rsid w:val="009B6EFC"/>
    <w:rsid w:val="009C0727"/>
    <w:rsid w:val="009C492F"/>
    <w:rsid w:val="009C649A"/>
    <w:rsid w:val="009D0B62"/>
    <w:rsid w:val="009D112B"/>
    <w:rsid w:val="009D2FF2"/>
    <w:rsid w:val="009D3226"/>
    <w:rsid w:val="009D3385"/>
    <w:rsid w:val="009D5EDE"/>
    <w:rsid w:val="009D793C"/>
    <w:rsid w:val="009D7BE6"/>
    <w:rsid w:val="009E05BE"/>
    <w:rsid w:val="009E0F63"/>
    <w:rsid w:val="009E16A9"/>
    <w:rsid w:val="009E375F"/>
    <w:rsid w:val="009E39D4"/>
    <w:rsid w:val="009E5401"/>
    <w:rsid w:val="009E7344"/>
    <w:rsid w:val="009E7910"/>
    <w:rsid w:val="00A02535"/>
    <w:rsid w:val="00A06617"/>
    <w:rsid w:val="00A0758F"/>
    <w:rsid w:val="00A1570A"/>
    <w:rsid w:val="00A211B4"/>
    <w:rsid w:val="00A22081"/>
    <w:rsid w:val="00A27CA7"/>
    <w:rsid w:val="00A3046A"/>
    <w:rsid w:val="00A30B23"/>
    <w:rsid w:val="00A33DDF"/>
    <w:rsid w:val="00A34324"/>
    <w:rsid w:val="00A34547"/>
    <w:rsid w:val="00A3603C"/>
    <w:rsid w:val="00A36225"/>
    <w:rsid w:val="00A376B7"/>
    <w:rsid w:val="00A41BF5"/>
    <w:rsid w:val="00A426FA"/>
    <w:rsid w:val="00A44778"/>
    <w:rsid w:val="00A45045"/>
    <w:rsid w:val="00A45FAD"/>
    <w:rsid w:val="00A469E7"/>
    <w:rsid w:val="00A47084"/>
    <w:rsid w:val="00A473B6"/>
    <w:rsid w:val="00A56E76"/>
    <w:rsid w:val="00A604A4"/>
    <w:rsid w:val="00A61B7D"/>
    <w:rsid w:val="00A63E24"/>
    <w:rsid w:val="00A659CF"/>
    <w:rsid w:val="00A65C9C"/>
    <w:rsid w:val="00A6605B"/>
    <w:rsid w:val="00A66ADC"/>
    <w:rsid w:val="00A7147D"/>
    <w:rsid w:val="00A74933"/>
    <w:rsid w:val="00A75A1E"/>
    <w:rsid w:val="00A806A8"/>
    <w:rsid w:val="00A8135B"/>
    <w:rsid w:val="00A81B15"/>
    <w:rsid w:val="00A837FF"/>
    <w:rsid w:val="00A84DC8"/>
    <w:rsid w:val="00A85DBC"/>
    <w:rsid w:val="00A87FEB"/>
    <w:rsid w:val="00A915F6"/>
    <w:rsid w:val="00A91FFC"/>
    <w:rsid w:val="00A93F9F"/>
    <w:rsid w:val="00A9420E"/>
    <w:rsid w:val="00A96745"/>
    <w:rsid w:val="00A97648"/>
    <w:rsid w:val="00A979D3"/>
    <w:rsid w:val="00AA04B0"/>
    <w:rsid w:val="00AA1B2A"/>
    <w:rsid w:val="00AA1CFD"/>
    <w:rsid w:val="00AA2239"/>
    <w:rsid w:val="00AA33D2"/>
    <w:rsid w:val="00AA6295"/>
    <w:rsid w:val="00AB0C57"/>
    <w:rsid w:val="00AB1195"/>
    <w:rsid w:val="00AB171F"/>
    <w:rsid w:val="00AB2498"/>
    <w:rsid w:val="00AB39CF"/>
    <w:rsid w:val="00AB4182"/>
    <w:rsid w:val="00AB51D6"/>
    <w:rsid w:val="00AC03E4"/>
    <w:rsid w:val="00AC27DB"/>
    <w:rsid w:val="00AC6D6B"/>
    <w:rsid w:val="00AC76AF"/>
    <w:rsid w:val="00AD0349"/>
    <w:rsid w:val="00AD385D"/>
    <w:rsid w:val="00AD7604"/>
    <w:rsid w:val="00AD7736"/>
    <w:rsid w:val="00AD7A92"/>
    <w:rsid w:val="00AE10CE"/>
    <w:rsid w:val="00AE5133"/>
    <w:rsid w:val="00AE70D4"/>
    <w:rsid w:val="00AE7868"/>
    <w:rsid w:val="00AF0407"/>
    <w:rsid w:val="00AF28D1"/>
    <w:rsid w:val="00AF305C"/>
    <w:rsid w:val="00AF4D8B"/>
    <w:rsid w:val="00B10F85"/>
    <w:rsid w:val="00B12B26"/>
    <w:rsid w:val="00B163F8"/>
    <w:rsid w:val="00B2152E"/>
    <w:rsid w:val="00B2472D"/>
    <w:rsid w:val="00B24CA0"/>
    <w:rsid w:val="00B2549F"/>
    <w:rsid w:val="00B2678E"/>
    <w:rsid w:val="00B30F9F"/>
    <w:rsid w:val="00B32664"/>
    <w:rsid w:val="00B32E3F"/>
    <w:rsid w:val="00B344ED"/>
    <w:rsid w:val="00B34BA6"/>
    <w:rsid w:val="00B3612E"/>
    <w:rsid w:val="00B37928"/>
    <w:rsid w:val="00B4108D"/>
    <w:rsid w:val="00B5192A"/>
    <w:rsid w:val="00B53BFF"/>
    <w:rsid w:val="00B57265"/>
    <w:rsid w:val="00B61055"/>
    <w:rsid w:val="00B61A17"/>
    <w:rsid w:val="00B62ADD"/>
    <w:rsid w:val="00B633AE"/>
    <w:rsid w:val="00B645A3"/>
    <w:rsid w:val="00B665D2"/>
    <w:rsid w:val="00B666DD"/>
    <w:rsid w:val="00B6737C"/>
    <w:rsid w:val="00B7214D"/>
    <w:rsid w:val="00B7301A"/>
    <w:rsid w:val="00B738F2"/>
    <w:rsid w:val="00B74372"/>
    <w:rsid w:val="00B75525"/>
    <w:rsid w:val="00B75AB2"/>
    <w:rsid w:val="00B80283"/>
    <w:rsid w:val="00B80608"/>
    <w:rsid w:val="00B8095F"/>
    <w:rsid w:val="00B80B0C"/>
    <w:rsid w:val="00B80B11"/>
    <w:rsid w:val="00B82DBC"/>
    <w:rsid w:val="00B831AE"/>
    <w:rsid w:val="00B8446C"/>
    <w:rsid w:val="00B850A4"/>
    <w:rsid w:val="00B8766F"/>
    <w:rsid w:val="00B87725"/>
    <w:rsid w:val="00B95D29"/>
    <w:rsid w:val="00B96AB6"/>
    <w:rsid w:val="00BA1260"/>
    <w:rsid w:val="00BA259A"/>
    <w:rsid w:val="00BA259C"/>
    <w:rsid w:val="00BA29D3"/>
    <w:rsid w:val="00BA2B35"/>
    <w:rsid w:val="00BA307F"/>
    <w:rsid w:val="00BA5280"/>
    <w:rsid w:val="00BA6AB1"/>
    <w:rsid w:val="00BB14F1"/>
    <w:rsid w:val="00BB572E"/>
    <w:rsid w:val="00BB5A7D"/>
    <w:rsid w:val="00BB74FD"/>
    <w:rsid w:val="00BC1906"/>
    <w:rsid w:val="00BC5982"/>
    <w:rsid w:val="00BC60BF"/>
    <w:rsid w:val="00BC6C0C"/>
    <w:rsid w:val="00BC7AD2"/>
    <w:rsid w:val="00BD28BF"/>
    <w:rsid w:val="00BD2B8F"/>
    <w:rsid w:val="00BD6404"/>
    <w:rsid w:val="00BE30F2"/>
    <w:rsid w:val="00BE33AE"/>
    <w:rsid w:val="00BE6E20"/>
    <w:rsid w:val="00BF046F"/>
    <w:rsid w:val="00BF158C"/>
    <w:rsid w:val="00BF37F3"/>
    <w:rsid w:val="00BF6BDF"/>
    <w:rsid w:val="00BF76FC"/>
    <w:rsid w:val="00BF77BC"/>
    <w:rsid w:val="00C0080A"/>
    <w:rsid w:val="00C01D50"/>
    <w:rsid w:val="00C04F25"/>
    <w:rsid w:val="00C056DC"/>
    <w:rsid w:val="00C07958"/>
    <w:rsid w:val="00C1329B"/>
    <w:rsid w:val="00C175E4"/>
    <w:rsid w:val="00C20D1F"/>
    <w:rsid w:val="00C24C05"/>
    <w:rsid w:val="00C24D2F"/>
    <w:rsid w:val="00C25B22"/>
    <w:rsid w:val="00C26222"/>
    <w:rsid w:val="00C26DA4"/>
    <w:rsid w:val="00C31283"/>
    <w:rsid w:val="00C31443"/>
    <w:rsid w:val="00C31EFA"/>
    <w:rsid w:val="00C33C48"/>
    <w:rsid w:val="00C340E5"/>
    <w:rsid w:val="00C35AA7"/>
    <w:rsid w:val="00C40CE6"/>
    <w:rsid w:val="00C4232E"/>
    <w:rsid w:val="00C43BA1"/>
    <w:rsid w:val="00C43DAB"/>
    <w:rsid w:val="00C44075"/>
    <w:rsid w:val="00C4432E"/>
    <w:rsid w:val="00C449BC"/>
    <w:rsid w:val="00C47F08"/>
    <w:rsid w:val="00C514A6"/>
    <w:rsid w:val="00C540BB"/>
    <w:rsid w:val="00C548D2"/>
    <w:rsid w:val="00C5667C"/>
    <w:rsid w:val="00C5739F"/>
    <w:rsid w:val="00C57CF0"/>
    <w:rsid w:val="00C62CBA"/>
    <w:rsid w:val="00C649BD"/>
    <w:rsid w:val="00C649DB"/>
    <w:rsid w:val="00C655DC"/>
    <w:rsid w:val="00C65891"/>
    <w:rsid w:val="00C658E5"/>
    <w:rsid w:val="00C66AC9"/>
    <w:rsid w:val="00C721D1"/>
    <w:rsid w:val="00C724D3"/>
    <w:rsid w:val="00C76590"/>
    <w:rsid w:val="00C77DD9"/>
    <w:rsid w:val="00C80EA7"/>
    <w:rsid w:val="00C83BE6"/>
    <w:rsid w:val="00C85354"/>
    <w:rsid w:val="00C86ABA"/>
    <w:rsid w:val="00C943F3"/>
    <w:rsid w:val="00C94587"/>
    <w:rsid w:val="00CA08C6"/>
    <w:rsid w:val="00CA0A77"/>
    <w:rsid w:val="00CA0E47"/>
    <w:rsid w:val="00CA12DC"/>
    <w:rsid w:val="00CA2729"/>
    <w:rsid w:val="00CA2B0A"/>
    <w:rsid w:val="00CA3057"/>
    <w:rsid w:val="00CA45F8"/>
    <w:rsid w:val="00CA5CEC"/>
    <w:rsid w:val="00CA67C3"/>
    <w:rsid w:val="00CB0305"/>
    <w:rsid w:val="00CB1024"/>
    <w:rsid w:val="00CB33C7"/>
    <w:rsid w:val="00CB419C"/>
    <w:rsid w:val="00CB6DA7"/>
    <w:rsid w:val="00CB7E4C"/>
    <w:rsid w:val="00CC25B4"/>
    <w:rsid w:val="00CC5F88"/>
    <w:rsid w:val="00CC69C8"/>
    <w:rsid w:val="00CC709C"/>
    <w:rsid w:val="00CC77A2"/>
    <w:rsid w:val="00CD307E"/>
    <w:rsid w:val="00CD686D"/>
    <w:rsid w:val="00CD6A1B"/>
    <w:rsid w:val="00CE0A7F"/>
    <w:rsid w:val="00CE1718"/>
    <w:rsid w:val="00CE242E"/>
    <w:rsid w:val="00CE2B81"/>
    <w:rsid w:val="00CE61B6"/>
    <w:rsid w:val="00CF01FC"/>
    <w:rsid w:val="00CF3C41"/>
    <w:rsid w:val="00CF4156"/>
    <w:rsid w:val="00CF42AE"/>
    <w:rsid w:val="00D00D68"/>
    <w:rsid w:val="00D0160C"/>
    <w:rsid w:val="00D03D00"/>
    <w:rsid w:val="00D05C30"/>
    <w:rsid w:val="00D10753"/>
    <w:rsid w:val="00D10AAD"/>
    <w:rsid w:val="00D11359"/>
    <w:rsid w:val="00D13B94"/>
    <w:rsid w:val="00D2067E"/>
    <w:rsid w:val="00D21354"/>
    <w:rsid w:val="00D2500D"/>
    <w:rsid w:val="00D251E5"/>
    <w:rsid w:val="00D2633D"/>
    <w:rsid w:val="00D27DCA"/>
    <w:rsid w:val="00D3188C"/>
    <w:rsid w:val="00D32DC7"/>
    <w:rsid w:val="00D3390E"/>
    <w:rsid w:val="00D35270"/>
    <w:rsid w:val="00D35D66"/>
    <w:rsid w:val="00D35F9B"/>
    <w:rsid w:val="00D36B69"/>
    <w:rsid w:val="00D37098"/>
    <w:rsid w:val="00D408DD"/>
    <w:rsid w:val="00D41C27"/>
    <w:rsid w:val="00D4238D"/>
    <w:rsid w:val="00D45D72"/>
    <w:rsid w:val="00D46190"/>
    <w:rsid w:val="00D51E66"/>
    <w:rsid w:val="00D520E4"/>
    <w:rsid w:val="00D53A38"/>
    <w:rsid w:val="00D54309"/>
    <w:rsid w:val="00D558B3"/>
    <w:rsid w:val="00D575DD"/>
    <w:rsid w:val="00D57DFA"/>
    <w:rsid w:val="00D6037F"/>
    <w:rsid w:val="00D605AC"/>
    <w:rsid w:val="00D625C1"/>
    <w:rsid w:val="00D67389"/>
    <w:rsid w:val="00D67FCF"/>
    <w:rsid w:val="00D709CE"/>
    <w:rsid w:val="00D712B9"/>
    <w:rsid w:val="00D71F73"/>
    <w:rsid w:val="00D74040"/>
    <w:rsid w:val="00D80786"/>
    <w:rsid w:val="00D81CAB"/>
    <w:rsid w:val="00D83552"/>
    <w:rsid w:val="00D8576F"/>
    <w:rsid w:val="00D8677F"/>
    <w:rsid w:val="00D91934"/>
    <w:rsid w:val="00D95F56"/>
    <w:rsid w:val="00D97F0C"/>
    <w:rsid w:val="00DA3A86"/>
    <w:rsid w:val="00DA3D92"/>
    <w:rsid w:val="00DA4E5B"/>
    <w:rsid w:val="00DA7359"/>
    <w:rsid w:val="00DC10A8"/>
    <w:rsid w:val="00DC2500"/>
    <w:rsid w:val="00DC2CF1"/>
    <w:rsid w:val="00DC77DC"/>
    <w:rsid w:val="00DD0453"/>
    <w:rsid w:val="00DD0ACB"/>
    <w:rsid w:val="00DD0C2C"/>
    <w:rsid w:val="00DD0E8F"/>
    <w:rsid w:val="00DD19DE"/>
    <w:rsid w:val="00DD28BC"/>
    <w:rsid w:val="00DD305D"/>
    <w:rsid w:val="00DD5EE6"/>
    <w:rsid w:val="00DE01AA"/>
    <w:rsid w:val="00DE0F2F"/>
    <w:rsid w:val="00DE19DD"/>
    <w:rsid w:val="00DE31F0"/>
    <w:rsid w:val="00DE3D1C"/>
    <w:rsid w:val="00DF2E73"/>
    <w:rsid w:val="00E01683"/>
    <w:rsid w:val="00E0227D"/>
    <w:rsid w:val="00E04B84"/>
    <w:rsid w:val="00E05808"/>
    <w:rsid w:val="00E06466"/>
    <w:rsid w:val="00E06FDA"/>
    <w:rsid w:val="00E12481"/>
    <w:rsid w:val="00E1286D"/>
    <w:rsid w:val="00E1405C"/>
    <w:rsid w:val="00E14CEA"/>
    <w:rsid w:val="00E160A5"/>
    <w:rsid w:val="00E16C89"/>
    <w:rsid w:val="00E1713D"/>
    <w:rsid w:val="00E20A43"/>
    <w:rsid w:val="00E20A6B"/>
    <w:rsid w:val="00E23898"/>
    <w:rsid w:val="00E26093"/>
    <w:rsid w:val="00E312C9"/>
    <w:rsid w:val="00E313C4"/>
    <w:rsid w:val="00E319F1"/>
    <w:rsid w:val="00E33CD2"/>
    <w:rsid w:val="00E34DFC"/>
    <w:rsid w:val="00E360E5"/>
    <w:rsid w:val="00E36146"/>
    <w:rsid w:val="00E370C3"/>
    <w:rsid w:val="00E40E90"/>
    <w:rsid w:val="00E45C7E"/>
    <w:rsid w:val="00E47F8E"/>
    <w:rsid w:val="00E52238"/>
    <w:rsid w:val="00E531EB"/>
    <w:rsid w:val="00E535D0"/>
    <w:rsid w:val="00E54874"/>
    <w:rsid w:val="00E54B6F"/>
    <w:rsid w:val="00E55ACA"/>
    <w:rsid w:val="00E57B74"/>
    <w:rsid w:val="00E65BC6"/>
    <w:rsid w:val="00E661FF"/>
    <w:rsid w:val="00E66359"/>
    <w:rsid w:val="00E726EB"/>
    <w:rsid w:val="00E73F52"/>
    <w:rsid w:val="00E77FC7"/>
    <w:rsid w:val="00E80B52"/>
    <w:rsid w:val="00E824C3"/>
    <w:rsid w:val="00E840B3"/>
    <w:rsid w:val="00E84D10"/>
    <w:rsid w:val="00E8629F"/>
    <w:rsid w:val="00E87F47"/>
    <w:rsid w:val="00E91008"/>
    <w:rsid w:val="00E9374E"/>
    <w:rsid w:val="00E94F54"/>
    <w:rsid w:val="00E951E2"/>
    <w:rsid w:val="00E96406"/>
    <w:rsid w:val="00E97AD5"/>
    <w:rsid w:val="00EA1111"/>
    <w:rsid w:val="00EA1368"/>
    <w:rsid w:val="00EA296E"/>
    <w:rsid w:val="00EA3B4F"/>
    <w:rsid w:val="00EA3C24"/>
    <w:rsid w:val="00EA73DF"/>
    <w:rsid w:val="00EA7DC5"/>
    <w:rsid w:val="00EB05AD"/>
    <w:rsid w:val="00EB072F"/>
    <w:rsid w:val="00EB5F6F"/>
    <w:rsid w:val="00EB61AE"/>
    <w:rsid w:val="00EC322D"/>
    <w:rsid w:val="00EC6081"/>
    <w:rsid w:val="00EC6DB7"/>
    <w:rsid w:val="00EC6DBC"/>
    <w:rsid w:val="00EC72B9"/>
    <w:rsid w:val="00ED2848"/>
    <w:rsid w:val="00ED383A"/>
    <w:rsid w:val="00EE4F1B"/>
    <w:rsid w:val="00EE79DD"/>
    <w:rsid w:val="00EF1EC5"/>
    <w:rsid w:val="00EF471D"/>
    <w:rsid w:val="00EF4C88"/>
    <w:rsid w:val="00EF55EB"/>
    <w:rsid w:val="00EF5B38"/>
    <w:rsid w:val="00EF6A33"/>
    <w:rsid w:val="00F007F2"/>
    <w:rsid w:val="00F00DCC"/>
    <w:rsid w:val="00F01352"/>
    <w:rsid w:val="00F0156F"/>
    <w:rsid w:val="00F02897"/>
    <w:rsid w:val="00F05AC8"/>
    <w:rsid w:val="00F0633C"/>
    <w:rsid w:val="00F06599"/>
    <w:rsid w:val="00F07167"/>
    <w:rsid w:val="00F072D8"/>
    <w:rsid w:val="00F07CE0"/>
    <w:rsid w:val="00F11395"/>
    <w:rsid w:val="00F12E1E"/>
    <w:rsid w:val="00F13AE0"/>
    <w:rsid w:val="00F13D05"/>
    <w:rsid w:val="00F13FD3"/>
    <w:rsid w:val="00F1679D"/>
    <w:rsid w:val="00F167AC"/>
    <w:rsid w:val="00F1682C"/>
    <w:rsid w:val="00F16F09"/>
    <w:rsid w:val="00F20B91"/>
    <w:rsid w:val="00F24B8B"/>
    <w:rsid w:val="00F25BB5"/>
    <w:rsid w:val="00F30D2E"/>
    <w:rsid w:val="00F313D4"/>
    <w:rsid w:val="00F350CE"/>
    <w:rsid w:val="00F35516"/>
    <w:rsid w:val="00F35790"/>
    <w:rsid w:val="00F40568"/>
    <w:rsid w:val="00F4136D"/>
    <w:rsid w:val="00F41AF3"/>
    <w:rsid w:val="00F4212E"/>
    <w:rsid w:val="00F42C20"/>
    <w:rsid w:val="00F43E34"/>
    <w:rsid w:val="00F5189B"/>
    <w:rsid w:val="00F53053"/>
    <w:rsid w:val="00F53223"/>
    <w:rsid w:val="00F53FE2"/>
    <w:rsid w:val="00F575FF"/>
    <w:rsid w:val="00F61345"/>
    <w:rsid w:val="00F618EF"/>
    <w:rsid w:val="00F64546"/>
    <w:rsid w:val="00F65582"/>
    <w:rsid w:val="00F65EBB"/>
    <w:rsid w:val="00F66E75"/>
    <w:rsid w:val="00F72A09"/>
    <w:rsid w:val="00F77EB0"/>
    <w:rsid w:val="00F8085A"/>
    <w:rsid w:val="00F80DED"/>
    <w:rsid w:val="00F86CDA"/>
    <w:rsid w:val="00F87B3A"/>
    <w:rsid w:val="00F87CDD"/>
    <w:rsid w:val="00F90723"/>
    <w:rsid w:val="00F930A0"/>
    <w:rsid w:val="00F933F0"/>
    <w:rsid w:val="00F9370C"/>
    <w:rsid w:val="00F937A3"/>
    <w:rsid w:val="00F94715"/>
    <w:rsid w:val="00F96A3D"/>
    <w:rsid w:val="00F9785A"/>
    <w:rsid w:val="00FA3F94"/>
    <w:rsid w:val="00FA4718"/>
    <w:rsid w:val="00FA5848"/>
    <w:rsid w:val="00FA5DA2"/>
    <w:rsid w:val="00FA6E32"/>
    <w:rsid w:val="00FA7F3D"/>
    <w:rsid w:val="00FB1C65"/>
    <w:rsid w:val="00FB2AD0"/>
    <w:rsid w:val="00FB38D8"/>
    <w:rsid w:val="00FB7E12"/>
    <w:rsid w:val="00FC051F"/>
    <w:rsid w:val="00FC06FF"/>
    <w:rsid w:val="00FC0AAB"/>
    <w:rsid w:val="00FC1E72"/>
    <w:rsid w:val="00FC24A3"/>
    <w:rsid w:val="00FC69B4"/>
    <w:rsid w:val="00FC6D7C"/>
    <w:rsid w:val="00FD0694"/>
    <w:rsid w:val="00FD25BE"/>
    <w:rsid w:val="00FD2E70"/>
    <w:rsid w:val="00FD4EDC"/>
    <w:rsid w:val="00FD5E48"/>
    <w:rsid w:val="00FD691F"/>
    <w:rsid w:val="00FD7AA7"/>
    <w:rsid w:val="00FE0DD8"/>
    <w:rsid w:val="00FE2423"/>
    <w:rsid w:val="00FE4CC2"/>
    <w:rsid w:val="00FE6CAC"/>
    <w:rsid w:val="00FF18D0"/>
    <w:rsid w:val="00FF1FCB"/>
    <w:rsid w:val="00FF2165"/>
    <w:rsid w:val="00FF2C8E"/>
    <w:rsid w:val="00FF2EDF"/>
    <w:rsid w:val="00FF3439"/>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5F56"/>
    <w:rPr>
      <w:rFonts w:eastAsia="Times New Roman"/>
      <w:sz w:val="24"/>
      <w:szCs w:val="24"/>
      <w:lang w:val="en-US" w:eastAsia="zh-CN"/>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ind w:left="454" w:hanging="454"/>
    </w:pPr>
    <w:rPr>
      <w:sz w:val="16"/>
    </w:rPr>
  </w:style>
  <w:style w:type="paragraph" w:customStyle="1" w:styleId="NF">
    <w:name w:val="NF"/>
    <w:basedOn w:val="NO"/>
    <w:pPr>
      <w:keepNext/>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aliases w:val="cap,Caption Char1 Char,cap Char Char1,Caption Char Char1 Char,cap Char2 Char,Ca,cap Char2,Caption Char C...,Caption Char"/>
    <w:basedOn w:val="Normal"/>
    <w:next w:val="Normal"/>
    <w:link w:val="CaptionChar2"/>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uiPriority w:val="35"/>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rPr>
  </w:style>
  <w:style w:type="paragraph" w:customStyle="1" w:styleId="tal0">
    <w:name w:val="tal"/>
    <w:basedOn w:val="Normal"/>
    <w:rsid w:val="00C35AA7"/>
    <w:pPr>
      <w:spacing w:before="100" w:beforeAutospacing="1" w:after="100" w:afterAutospacing="1"/>
    </w:pPr>
    <w:rPr>
      <w:rFonts w:eastAsia="Calibri"/>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 단락,列表段落11,列表段落,列出段落,リスト段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sid w:val="00DD28BC"/>
    <w:rPr>
      <w:rFonts w:eastAsia="MS Mincho"/>
      <w:lang w:val="en-GB" w:eastAsia="en-US"/>
    </w:rPr>
  </w:style>
  <w:style w:type="paragraph" w:customStyle="1" w:styleId="RAN4Observation">
    <w:name w:val="RAN4 Observation"/>
    <w:basedOn w:val="ListParagraph"/>
    <w:next w:val="Normal"/>
    <w:link w:val="RAN4ObservationChar"/>
    <w:rsid w:val="00043DA6"/>
    <w:pPr>
      <w:numPr>
        <w:numId w:val="2"/>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ListParagraphChar"/>
    <w:link w:val="RAN4Observation"/>
    <w:rsid w:val="00043DA6"/>
    <w:rPr>
      <w:rFonts w:eastAsia="Calibri"/>
      <w:lang w:val="en-GB" w:eastAsia="en-US"/>
    </w:rPr>
  </w:style>
  <w:style w:type="paragraph" w:customStyle="1" w:styleId="RAN4proposal">
    <w:name w:val="RAN4 proposal"/>
    <w:basedOn w:val="Caption"/>
    <w:next w:val="Normal"/>
    <w:link w:val="RAN4proposalChar"/>
    <w:qFormat/>
    <w:rsid w:val="00043DA6"/>
    <w:pPr>
      <w:numPr>
        <w:numId w:val="3"/>
      </w:numPr>
      <w:spacing w:before="0" w:after="200"/>
      <w:ind w:left="0" w:firstLine="0"/>
    </w:pPr>
    <w:rPr>
      <w:rFonts w:cstheme="minorBidi"/>
      <w:iCs/>
      <w:szCs w:val="18"/>
    </w:rPr>
  </w:style>
  <w:style w:type="character" w:customStyle="1" w:styleId="RAN4proposalChar">
    <w:name w:val="RAN4 proposal Char"/>
    <w:link w:val="RAN4proposal"/>
    <w:rsid w:val="00043DA6"/>
    <w:rPr>
      <w:rFonts w:cstheme="minorBidi"/>
      <w:b/>
      <w:iCs/>
      <w:szCs w:val="18"/>
      <w:lang w:val="en-US" w:eastAsia="en-US"/>
    </w:rPr>
  </w:style>
  <w:style w:type="paragraph" w:customStyle="1" w:styleId="RAN4observation0">
    <w:name w:val="RAN4 observation"/>
    <w:basedOn w:val="RAN4Observation"/>
    <w:next w:val="Normal"/>
    <w:link w:val="RAN4observationChar0"/>
    <w:qFormat/>
    <w:rsid w:val="00043DA6"/>
    <w:pPr>
      <w:ind w:left="0"/>
    </w:pPr>
  </w:style>
  <w:style w:type="character" w:customStyle="1" w:styleId="RAN4observationChar0">
    <w:name w:val="RAN4 observation Char"/>
    <w:basedOn w:val="RAN4ObservationChar"/>
    <w:link w:val="RAN4observation0"/>
    <w:rsid w:val="00043DA6"/>
    <w:rPr>
      <w:rFonts w:eastAsia="Calibri"/>
      <w:lang w:val="en-GB" w:eastAsia="en-US"/>
    </w:rPr>
  </w:style>
  <w:style w:type="character" w:customStyle="1" w:styleId="B1Zchn">
    <w:name w:val="B1 Zchn"/>
    <w:basedOn w:val="DefaultParagraphFont"/>
    <w:locked/>
    <w:rsid w:val="003C5E6A"/>
  </w:style>
  <w:style w:type="paragraph" w:customStyle="1" w:styleId="RAN4H2">
    <w:name w:val="RAN4 H2"/>
    <w:basedOn w:val="Normal"/>
    <w:next w:val="Normal"/>
    <w:qFormat/>
    <w:rsid w:val="00176855"/>
    <w:pPr>
      <w:keepNext/>
      <w:keepLines/>
      <w:numPr>
        <w:ilvl w:val="1"/>
        <w:numId w:val="4"/>
      </w:numPr>
      <w:spacing w:before="180"/>
      <w:outlineLvl w:val="1"/>
    </w:pPr>
    <w:rPr>
      <w:rFonts w:ascii="Arial" w:hAnsi="Arial"/>
      <w:sz w:val="32"/>
    </w:rPr>
  </w:style>
  <w:style w:type="paragraph" w:customStyle="1" w:styleId="RAN4H1">
    <w:name w:val="RAN4 H1"/>
    <w:basedOn w:val="Normal"/>
    <w:next w:val="Normal"/>
    <w:qFormat/>
    <w:rsid w:val="00176855"/>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rPr>
  </w:style>
  <w:style w:type="paragraph" w:customStyle="1" w:styleId="RAN4H3">
    <w:name w:val="RAN4 H3"/>
    <w:basedOn w:val="Normal"/>
    <w:qFormat/>
    <w:rsid w:val="00176855"/>
    <w:pPr>
      <w:numPr>
        <w:ilvl w:val="2"/>
        <w:numId w:val="4"/>
      </w:numPr>
      <w:spacing w:after="160" w:line="259" w:lineRule="auto"/>
    </w:pPr>
    <w:rPr>
      <w:rFonts w:ascii="Arial" w:eastAsiaTheme="minorHAnsi" w:hAnsi="Arial" w:cs="Arial"/>
      <w:szCs w:val="22"/>
    </w:rPr>
  </w:style>
  <w:style w:type="character" w:styleId="UnresolvedMention">
    <w:name w:val="Unresolved Mention"/>
    <w:basedOn w:val="DefaultParagraphFont"/>
    <w:uiPriority w:val="99"/>
    <w:semiHidden/>
    <w:unhideWhenUsed/>
    <w:rsid w:val="003E45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54203968">
      <w:bodyDiv w:val="1"/>
      <w:marLeft w:val="0"/>
      <w:marRight w:val="0"/>
      <w:marTop w:val="0"/>
      <w:marBottom w:val="0"/>
      <w:divBdr>
        <w:top w:val="none" w:sz="0" w:space="0" w:color="auto"/>
        <w:left w:val="none" w:sz="0" w:space="0" w:color="auto"/>
        <w:bottom w:val="none" w:sz="0" w:space="0" w:color="auto"/>
        <w:right w:val="none" w:sz="0" w:space="0" w:color="auto"/>
      </w:divBdr>
    </w:div>
    <w:div w:id="81344096">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17071623">
      <w:bodyDiv w:val="1"/>
      <w:marLeft w:val="0"/>
      <w:marRight w:val="0"/>
      <w:marTop w:val="0"/>
      <w:marBottom w:val="0"/>
      <w:divBdr>
        <w:top w:val="none" w:sz="0" w:space="0" w:color="auto"/>
        <w:left w:val="none" w:sz="0" w:space="0" w:color="auto"/>
        <w:bottom w:val="none" w:sz="0" w:space="0" w:color="auto"/>
        <w:right w:val="none" w:sz="0" w:space="0" w:color="auto"/>
      </w:divBdr>
      <w:divsChild>
        <w:div w:id="788551119">
          <w:marLeft w:val="360"/>
          <w:marRight w:val="0"/>
          <w:marTop w:val="200"/>
          <w:marBottom w:val="0"/>
          <w:divBdr>
            <w:top w:val="none" w:sz="0" w:space="0" w:color="auto"/>
            <w:left w:val="none" w:sz="0" w:space="0" w:color="auto"/>
            <w:bottom w:val="none" w:sz="0" w:space="0" w:color="auto"/>
            <w:right w:val="none" w:sz="0" w:space="0" w:color="auto"/>
          </w:divBdr>
        </w:div>
        <w:div w:id="299383520">
          <w:marLeft w:val="360"/>
          <w:marRight w:val="0"/>
          <w:marTop w:val="200"/>
          <w:marBottom w:val="0"/>
          <w:divBdr>
            <w:top w:val="none" w:sz="0" w:space="0" w:color="auto"/>
            <w:left w:val="none" w:sz="0" w:space="0" w:color="auto"/>
            <w:bottom w:val="none" w:sz="0" w:space="0" w:color="auto"/>
            <w:right w:val="none" w:sz="0" w:space="0" w:color="auto"/>
          </w:divBdr>
        </w:div>
        <w:div w:id="1943952078">
          <w:marLeft w:val="360"/>
          <w:marRight w:val="0"/>
          <w:marTop w:val="200"/>
          <w:marBottom w:val="0"/>
          <w:divBdr>
            <w:top w:val="none" w:sz="0" w:space="0" w:color="auto"/>
            <w:left w:val="none" w:sz="0" w:space="0" w:color="auto"/>
            <w:bottom w:val="none" w:sz="0" w:space="0" w:color="auto"/>
            <w:right w:val="none" w:sz="0" w:space="0" w:color="auto"/>
          </w:divBdr>
        </w:div>
        <w:div w:id="1067417045">
          <w:marLeft w:val="360"/>
          <w:marRight w:val="0"/>
          <w:marTop w:val="200"/>
          <w:marBottom w:val="0"/>
          <w:divBdr>
            <w:top w:val="none" w:sz="0" w:space="0" w:color="auto"/>
            <w:left w:val="none" w:sz="0" w:space="0" w:color="auto"/>
            <w:bottom w:val="none" w:sz="0" w:space="0" w:color="auto"/>
            <w:right w:val="none" w:sz="0" w:space="0" w:color="auto"/>
          </w:divBdr>
        </w:div>
      </w:divsChild>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5723">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3512597">
      <w:bodyDiv w:val="1"/>
      <w:marLeft w:val="0"/>
      <w:marRight w:val="0"/>
      <w:marTop w:val="0"/>
      <w:marBottom w:val="0"/>
      <w:divBdr>
        <w:top w:val="none" w:sz="0" w:space="0" w:color="auto"/>
        <w:left w:val="none" w:sz="0" w:space="0" w:color="auto"/>
        <w:bottom w:val="none" w:sz="0" w:space="0" w:color="auto"/>
        <w:right w:val="none" w:sz="0" w:space="0" w:color="auto"/>
      </w:divBdr>
      <w:divsChild>
        <w:div w:id="1442644110">
          <w:marLeft w:val="547"/>
          <w:marRight w:val="0"/>
          <w:marTop w:val="96"/>
          <w:marBottom w:val="0"/>
          <w:divBdr>
            <w:top w:val="none" w:sz="0" w:space="0" w:color="auto"/>
            <w:left w:val="none" w:sz="0" w:space="0" w:color="auto"/>
            <w:bottom w:val="none" w:sz="0" w:space="0" w:color="auto"/>
            <w:right w:val="none" w:sz="0" w:space="0" w:color="auto"/>
          </w:divBdr>
        </w:div>
        <w:div w:id="258561644">
          <w:marLeft w:val="547"/>
          <w:marRight w:val="0"/>
          <w:marTop w:val="96"/>
          <w:marBottom w:val="0"/>
          <w:divBdr>
            <w:top w:val="none" w:sz="0" w:space="0" w:color="auto"/>
            <w:left w:val="none" w:sz="0" w:space="0" w:color="auto"/>
            <w:bottom w:val="none" w:sz="0" w:space="0" w:color="auto"/>
            <w:right w:val="none" w:sz="0" w:space="0" w:color="auto"/>
          </w:divBdr>
        </w:div>
      </w:divsChild>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81173725">
      <w:bodyDiv w:val="1"/>
      <w:marLeft w:val="0"/>
      <w:marRight w:val="0"/>
      <w:marTop w:val="0"/>
      <w:marBottom w:val="0"/>
      <w:divBdr>
        <w:top w:val="none" w:sz="0" w:space="0" w:color="auto"/>
        <w:left w:val="none" w:sz="0" w:space="0" w:color="auto"/>
        <w:bottom w:val="none" w:sz="0" w:space="0" w:color="auto"/>
        <w:right w:val="none" w:sz="0" w:space="0" w:color="auto"/>
      </w:divBdr>
      <w:divsChild>
        <w:div w:id="175313002">
          <w:marLeft w:val="1166"/>
          <w:marRight w:val="0"/>
          <w:marTop w:val="115"/>
          <w:marBottom w:val="0"/>
          <w:divBdr>
            <w:top w:val="none" w:sz="0" w:space="0" w:color="auto"/>
            <w:left w:val="none" w:sz="0" w:space="0" w:color="auto"/>
            <w:bottom w:val="none" w:sz="0" w:space="0" w:color="auto"/>
            <w:right w:val="none" w:sz="0" w:space="0" w:color="auto"/>
          </w:divBdr>
        </w:div>
        <w:div w:id="785851825">
          <w:marLeft w:val="1166"/>
          <w:marRight w:val="0"/>
          <w:marTop w:val="115"/>
          <w:marBottom w:val="0"/>
          <w:divBdr>
            <w:top w:val="none" w:sz="0" w:space="0" w:color="auto"/>
            <w:left w:val="none" w:sz="0" w:space="0" w:color="auto"/>
            <w:bottom w:val="none" w:sz="0" w:space="0" w:color="auto"/>
            <w:right w:val="none" w:sz="0" w:space="0" w:color="auto"/>
          </w:divBdr>
        </w:div>
      </w:divsChild>
    </w:div>
    <w:div w:id="397556934">
      <w:bodyDiv w:val="1"/>
      <w:marLeft w:val="0"/>
      <w:marRight w:val="0"/>
      <w:marTop w:val="0"/>
      <w:marBottom w:val="0"/>
      <w:divBdr>
        <w:top w:val="none" w:sz="0" w:space="0" w:color="auto"/>
        <w:left w:val="none" w:sz="0" w:space="0" w:color="auto"/>
        <w:bottom w:val="none" w:sz="0" w:space="0" w:color="auto"/>
        <w:right w:val="none" w:sz="0" w:space="0" w:color="auto"/>
      </w:divBdr>
    </w:div>
    <w:div w:id="419914733">
      <w:bodyDiv w:val="1"/>
      <w:marLeft w:val="0"/>
      <w:marRight w:val="0"/>
      <w:marTop w:val="0"/>
      <w:marBottom w:val="0"/>
      <w:divBdr>
        <w:top w:val="none" w:sz="0" w:space="0" w:color="auto"/>
        <w:left w:val="none" w:sz="0" w:space="0" w:color="auto"/>
        <w:bottom w:val="none" w:sz="0" w:space="0" w:color="auto"/>
        <w:right w:val="none" w:sz="0" w:space="0" w:color="auto"/>
      </w:divBdr>
    </w:div>
    <w:div w:id="49611634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3615985">
      <w:bodyDiv w:val="1"/>
      <w:marLeft w:val="0"/>
      <w:marRight w:val="0"/>
      <w:marTop w:val="0"/>
      <w:marBottom w:val="0"/>
      <w:divBdr>
        <w:top w:val="none" w:sz="0" w:space="0" w:color="auto"/>
        <w:left w:val="none" w:sz="0" w:space="0" w:color="auto"/>
        <w:bottom w:val="none" w:sz="0" w:space="0" w:color="auto"/>
        <w:right w:val="none" w:sz="0" w:space="0" w:color="auto"/>
      </w:divBdr>
      <w:divsChild>
        <w:div w:id="349573663">
          <w:marLeft w:val="547"/>
          <w:marRight w:val="0"/>
          <w:marTop w:val="134"/>
          <w:marBottom w:val="0"/>
          <w:divBdr>
            <w:top w:val="none" w:sz="0" w:space="0" w:color="auto"/>
            <w:left w:val="none" w:sz="0" w:space="0" w:color="auto"/>
            <w:bottom w:val="none" w:sz="0" w:space="0" w:color="auto"/>
            <w:right w:val="none" w:sz="0" w:space="0" w:color="auto"/>
          </w:divBdr>
        </w:div>
        <w:div w:id="645473378">
          <w:marLeft w:val="1166"/>
          <w:marRight w:val="0"/>
          <w:marTop w:val="96"/>
          <w:marBottom w:val="0"/>
          <w:divBdr>
            <w:top w:val="none" w:sz="0" w:space="0" w:color="auto"/>
            <w:left w:val="none" w:sz="0" w:space="0" w:color="auto"/>
            <w:bottom w:val="none" w:sz="0" w:space="0" w:color="auto"/>
            <w:right w:val="none" w:sz="0" w:space="0" w:color="auto"/>
          </w:divBdr>
        </w:div>
        <w:div w:id="1135417167">
          <w:marLeft w:val="1166"/>
          <w:marRight w:val="0"/>
          <w:marTop w:val="96"/>
          <w:marBottom w:val="0"/>
          <w:divBdr>
            <w:top w:val="none" w:sz="0" w:space="0" w:color="auto"/>
            <w:left w:val="none" w:sz="0" w:space="0" w:color="auto"/>
            <w:bottom w:val="none" w:sz="0" w:space="0" w:color="auto"/>
            <w:right w:val="none" w:sz="0" w:space="0" w:color="auto"/>
          </w:divBdr>
        </w:div>
        <w:div w:id="1693335837">
          <w:marLeft w:val="1166"/>
          <w:marRight w:val="0"/>
          <w:marTop w:val="96"/>
          <w:marBottom w:val="0"/>
          <w:divBdr>
            <w:top w:val="none" w:sz="0" w:space="0" w:color="auto"/>
            <w:left w:val="none" w:sz="0" w:space="0" w:color="auto"/>
            <w:bottom w:val="none" w:sz="0" w:space="0" w:color="auto"/>
            <w:right w:val="none" w:sz="0" w:space="0" w:color="auto"/>
          </w:divBdr>
        </w:div>
        <w:div w:id="1016345285">
          <w:marLeft w:val="547"/>
          <w:marRight w:val="0"/>
          <w:marTop w:val="115"/>
          <w:marBottom w:val="0"/>
          <w:divBdr>
            <w:top w:val="none" w:sz="0" w:space="0" w:color="auto"/>
            <w:left w:val="none" w:sz="0" w:space="0" w:color="auto"/>
            <w:bottom w:val="none" w:sz="0" w:space="0" w:color="auto"/>
            <w:right w:val="none" w:sz="0" w:space="0" w:color="auto"/>
          </w:divBdr>
        </w:div>
        <w:div w:id="1975211398">
          <w:marLeft w:val="1166"/>
          <w:marRight w:val="0"/>
          <w:marTop w:val="96"/>
          <w:marBottom w:val="0"/>
          <w:divBdr>
            <w:top w:val="none" w:sz="0" w:space="0" w:color="auto"/>
            <w:left w:val="none" w:sz="0" w:space="0" w:color="auto"/>
            <w:bottom w:val="none" w:sz="0" w:space="0" w:color="auto"/>
            <w:right w:val="none" w:sz="0" w:space="0" w:color="auto"/>
          </w:divBdr>
        </w:div>
        <w:div w:id="55444060">
          <w:marLeft w:val="1166"/>
          <w:marRight w:val="0"/>
          <w:marTop w:val="96"/>
          <w:marBottom w:val="0"/>
          <w:divBdr>
            <w:top w:val="none" w:sz="0" w:space="0" w:color="auto"/>
            <w:left w:val="none" w:sz="0" w:space="0" w:color="auto"/>
            <w:bottom w:val="none" w:sz="0" w:space="0" w:color="auto"/>
            <w:right w:val="none" w:sz="0" w:space="0" w:color="auto"/>
          </w:divBdr>
        </w:div>
        <w:div w:id="1442454190">
          <w:marLeft w:val="1166"/>
          <w:marRight w:val="0"/>
          <w:marTop w:val="96"/>
          <w:marBottom w:val="0"/>
          <w:divBdr>
            <w:top w:val="none" w:sz="0" w:space="0" w:color="auto"/>
            <w:left w:val="none" w:sz="0" w:space="0" w:color="auto"/>
            <w:bottom w:val="none" w:sz="0" w:space="0" w:color="auto"/>
            <w:right w:val="none" w:sz="0" w:space="0" w:color="auto"/>
          </w:divBdr>
        </w:div>
      </w:divsChild>
    </w:div>
    <w:div w:id="544101141">
      <w:bodyDiv w:val="1"/>
      <w:marLeft w:val="0"/>
      <w:marRight w:val="0"/>
      <w:marTop w:val="0"/>
      <w:marBottom w:val="0"/>
      <w:divBdr>
        <w:top w:val="none" w:sz="0" w:space="0" w:color="auto"/>
        <w:left w:val="none" w:sz="0" w:space="0" w:color="auto"/>
        <w:bottom w:val="none" w:sz="0" w:space="0" w:color="auto"/>
        <w:right w:val="none" w:sz="0" w:space="0" w:color="auto"/>
      </w:divBdr>
    </w:div>
    <w:div w:id="553932923">
      <w:bodyDiv w:val="1"/>
      <w:marLeft w:val="0"/>
      <w:marRight w:val="0"/>
      <w:marTop w:val="0"/>
      <w:marBottom w:val="0"/>
      <w:divBdr>
        <w:top w:val="none" w:sz="0" w:space="0" w:color="auto"/>
        <w:left w:val="none" w:sz="0" w:space="0" w:color="auto"/>
        <w:bottom w:val="none" w:sz="0" w:space="0" w:color="auto"/>
        <w:right w:val="none" w:sz="0" w:space="0" w:color="auto"/>
      </w:divBdr>
    </w:div>
    <w:div w:id="621308121">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26608643">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1050595">
      <w:bodyDiv w:val="1"/>
      <w:marLeft w:val="0"/>
      <w:marRight w:val="0"/>
      <w:marTop w:val="0"/>
      <w:marBottom w:val="0"/>
      <w:divBdr>
        <w:top w:val="none" w:sz="0" w:space="0" w:color="auto"/>
        <w:left w:val="none" w:sz="0" w:space="0" w:color="auto"/>
        <w:bottom w:val="none" w:sz="0" w:space="0" w:color="auto"/>
        <w:right w:val="none" w:sz="0" w:space="0" w:color="auto"/>
      </w:divBdr>
      <w:divsChild>
        <w:div w:id="721635081">
          <w:marLeft w:val="547"/>
          <w:marRight w:val="0"/>
          <w:marTop w:val="96"/>
          <w:marBottom w:val="0"/>
          <w:divBdr>
            <w:top w:val="none" w:sz="0" w:space="0" w:color="auto"/>
            <w:left w:val="none" w:sz="0" w:space="0" w:color="auto"/>
            <w:bottom w:val="none" w:sz="0" w:space="0" w:color="auto"/>
            <w:right w:val="none" w:sz="0" w:space="0" w:color="auto"/>
          </w:divBdr>
        </w:div>
        <w:div w:id="222329649">
          <w:marLeft w:val="547"/>
          <w:marRight w:val="0"/>
          <w:marTop w:val="96"/>
          <w:marBottom w:val="0"/>
          <w:divBdr>
            <w:top w:val="none" w:sz="0" w:space="0" w:color="auto"/>
            <w:left w:val="none" w:sz="0" w:space="0" w:color="auto"/>
            <w:bottom w:val="none" w:sz="0" w:space="0" w:color="auto"/>
            <w:right w:val="none" w:sz="0" w:space="0" w:color="auto"/>
          </w:divBdr>
        </w:div>
      </w:divsChild>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37161981">
      <w:bodyDiv w:val="1"/>
      <w:marLeft w:val="0"/>
      <w:marRight w:val="0"/>
      <w:marTop w:val="0"/>
      <w:marBottom w:val="0"/>
      <w:divBdr>
        <w:top w:val="none" w:sz="0" w:space="0" w:color="auto"/>
        <w:left w:val="none" w:sz="0" w:space="0" w:color="auto"/>
        <w:bottom w:val="none" w:sz="0" w:space="0" w:color="auto"/>
        <w:right w:val="none" w:sz="0" w:space="0" w:color="auto"/>
      </w:divBdr>
    </w:div>
    <w:div w:id="871844286">
      <w:bodyDiv w:val="1"/>
      <w:marLeft w:val="0"/>
      <w:marRight w:val="0"/>
      <w:marTop w:val="0"/>
      <w:marBottom w:val="0"/>
      <w:divBdr>
        <w:top w:val="none" w:sz="0" w:space="0" w:color="auto"/>
        <w:left w:val="none" w:sz="0" w:space="0" w:color="auto"/>
        <w:bottom w:val="none" w:sz="0" w:space="0" w:color="auto"/>
        <w:right w:val="none" w:sz="0" w:space="0" w:color="auto"/>
      </w:divBdr>
      <w:divsChild>
        <w:div w:id="1465347643">
          <w:marLeft w:val="360"/>
          <w:marRight w:val="0"/>
          <w:marTop w:val="200"/>
          <w:marBottom w:val="0"/>
          <w:divBdr>
            <w:top w:val="none" w:sz="0" w:space="0" w:color="auto"/>
            <w:left w:val="none" w:sz="0" w:space="0" w:color="auto"/>
            <w:bottom w:val="none" w:sz="0" w:space="0" w:color="auto"/>
            <w:right w:val="none" w:sz="0" w:space="0" w:color="auto"/>
          </w:divBdr>
        </w:div>
        <w:div w:id="1027566623">
          <w:marLeft w:val="1080"/>
          <w:marRight w:val="0"/>
          <w:marTop w:val="100"/>
          <w:marBottom w:val="0"/>
          <w:divBdr>
            <w:top w:val="none" w:sz="0" w:space="0" w:color="auto"/>
            <w:left w:val="none" w:sz="0" w:space="0" w:color="auto"/>
            <w:bottom w:val="none" w:sz="0" w:space="0" w:color="auto"/>
            <w:right w:val="none" w:sz="0" w:space="0" w:color="auto"/>
          </w:divBdr>
        </w:div>
        <w:div w:id="1885175262">
          <w:marLeft w:val="1800"/>
          <w:marRight w:val="0"/>
          <w:marTop w:val="100"/>
          <w:marBottom w:val="0"/>
          <w:divBdr>
            <w:top w:val="none" w:sz="0" w:space="0" w:color="auto"/>
            <w:left w:val="none" w:sz="0" w:space="0" w:color="auto"/>
            <w:bottom w:val="none" w:sz="0" w:space="0" w:color="auto"/>
            <w:right w:val="none" w:sz="0" w:space="0" w:color="auto"/>
          </w:divBdr>
        </w:div>
        <w:div w:id="1405951448">
          <w:marLeft w:val="360"/>
          <w:marRight w:val="0"/>
          <w:marTop w:val="200"/>
          <w:marBottom w:val="0"/>
          <w:divBdr>
            <w:top w:val="none" w:sz="0" w:space="0" w:color="auto"/>
            <w:left w:val="none" w:sz="0" w:space="0" w:color="auto"/>
            <w:bottom w:val="none" w:sz="0" w:space="0" w:color="auto"/>
            <w:right w:val="none" w:sz="0" w:space="0" w:color="auto"/>
          </w:divBdr>
        </w:div>
        <w:div w:id="163715306">
          <w:marLeft w:val="1080"/>
          <w:marRight w:val="0"/>
          <w:marTop w:val="100"/>
          <w:marBottom w:val="0"/>
          <w:divBdr>
            <w:top w:val="none" w:sz="0" w:space="0" w:color="auto"/>
            <w:left w:val="none" w:sz="0" w:space="0" w:color="auto"/>
            <w:bottom w:val="none" w:sz="0" w:space="0" w:color="auto"/>
            <w:right w:val="none" w:sz="0" w:space="0" w:color="auto"/>
          </w:divBdr>
        </w:div>
        <w:div w:id="441610567">
          <w:marLeft w:val="1800"/>
          <w:marRight w:val="0"/>
          <w:marTop w:val="100"/>
          <w:marBottom w:val="0"/>
          <w:divBdr>
            <w:top w:val="none" w:sz="0" w:space="0" w:color="auto"/>
            <w:left w:val="none" w:sz="0" w:space="0" w:color="auto"/>
            <w:bottom w:val="none" w:sz="0" w:space="0" w:color="auto"/>
            <w:right w:val="none" w:sz="0" w:space="0" w:color="auto"/>
          </w:divBdr>
        </w:div>
        <w:div w:id="85544675">
          <w:marLeft w:val="2520"/>
          <w:marRight w:val="0"/>
          <w:marTop w:val="100"/>
          <w:marBottom w:val="0"/>
          <w:divBdr>
            <w:top w:val="none" w:sz="0" w:space="0" w:color="auto"/>
            <w:left w:val="none" w:sz="0" w:space="0" w:color="auto"/>
            <w:bottom w:val="none" w:sz="0" w:space="0" w:color="auto"/>
            <w:right w:val="none" w:sz="0" w:space="0" w:color="auto"/>
          </w:divBdr>
        </w:div>
        <w:div w:id="1702395834">
          <w:marLeft w:val="1080"/>
          <w:marRight w:val="0"/>
          <w:marTop w:val="100"/>
          <w:marBottom w:val="0"/>
          <w:divBdr>
            <w:top w:val="none" w:sz="0" w:space="0" w:color="auto"/>
            <w:left w:val="none" w:sz="0" w:space="0" w:color="auto"/>
            <w:bottom w:val="none" w:sz="0" w:space="0" w:color="auto"/>
            <w:right w:val="none" w:sz="0" w:space="0" w:color="auto"/>
          </w:divBdr>
        </w:div>
        <w:div w:id="229851644">
          <w:marLeft w:val="1080"/>
          <w:marRight w:val="0"/>
          <w:marTop w:val="100"/>
          <w:marBottom w:val="0"/>
          <w:divBdr>
            <w:top w:val="none" w:sz="0" w:space="0" w:color="auto"/>
            <w:left w:val="none" w:sz="0" w:space="0" w:color="auto"/>
            <w:bottom w:val="none" w:sz="0" w:space="0" w:color="auto"/>
            <w:right w:val="none" w:sz="0" w:space="0" w:color="auto"/>
          </w:divBdr>
        </w:div>
        <w:div w:id="2005889440">
          <w:marLeft w:val="360"/>
          <w:marRight w:val="0"/>
          <w:marTop w:val="200"/>
          <w:marBottom w:val="0"/>
          <w:divBdr>
            <w:top w:val="none" w:sz="0" w:space="0" w:color="auto"/>
            <w:left w:val="none" w:sz="0" w:space="0" w:color="auto"/>
            <w:bottom w:val="none" w:sz="0" w:space="0" w:color="auto"/>
            <w:right w:val="none" w:sz="0" w:space="0" w:color="auto"/>
          </w:divBdr>
        </w:div>
      </w:divsChild>
    </w:div>
    <w:div w:id="899903367">
      <w:bodyDiv w:val="1"/>
      <w:marLeft w:val="0"/>
      <w:marRight w:val="0"/>
      <w:marTop w:val="0"/>
      <w:marBottom w:val="0"/>
      <w:divBdr>
        <w:top w:val="none" w:sz="0" w:space="0" w:color="auto"/>
        <w:left w:val="none" w:sz="0" w:space="0" w:color="auto"/>
        <w:bottom w:val="none" w:sz="0" w:space="0" w:color="auto"/>
        <w:right w:val="none" w:sz="0" w:space="0" w:color="auto"/>
      </w:divBdr>
      <w:divsChild>
        <w:div w:id="278806509">
          <w:marLeft w:val="547"/>
          <w:marRight w:val="0"/>
          <w:marTop w:val="96"/>
          <w:marBottom w:val="0"/>
          <w:divBdr>
            <w:top w:val="none" w:sz="0" w:space="0" w:color="auto"/>
            <w:left w:val="none" w:sz="0" w:space="0" w:color="auto"/>
            <w:bottom w:val="none" w:sz="0" w:space="0" w:color="auto"/>
            <w:right w:val="none" w:sz="0" w:space="0" w:color="auto"/>
          </w:divBdr>
        </w:div>
        <w:div w:id="1067024299">
          <w:marLeft w:val="1166"/>
          <w:marRight w:val="0"/>
          <w:marTop w:val="86"/>
          <w:marBottom w:val="0"/>
          <w:divBdr>
            <w:top w:val="none" w:sz="0" w:space="0" w:color="auto"/>
            <w:left w:val="none" w:sz="0" w:space="0" w:color="auto"/>
            <w:bottom w:val="none" w:sz="0" w:space="0" w:color="auto"/>
            <w:right w:val="none" w:sz="0" w:space="0" w:color="auto"/>
          </w:divBdr>
        </w:div>
        <w:div w:id="2000571974">
          <w:marLeft w:val="547"/>
          <w:marRight w:val="0"/>
          <w:marTop w:val="96"/>
          <w:marBottom w:val="0"/>
          <w:divBdr>
            <w:top w:val="none" w:sz="0" w:space="0" w:color="auto"/>
            <w:left w:val="none" w:sz="0" w:space="0" w:color="auto"/>
            <w:bottom w:val="none" w:sz="0" w:space="0" w:color="auto"/>
            <w:right w:val="none" w:sz="0" w:space="0" w:color="auto"/>
          </w:divBdr>
        </w:div>
        <w:div w:id="591397348">
          <w:marLeft w:val="1166"/>
          <w:marRight w:val="0"/>
          <w:marTop w:val="86"/>
          <w:marBottom w:val="0"/>
          <w:divBdr>
            <w:top w:val="none" w:sz="0" w:space="0" w:color="auto"/>
            <w:left w:val="none" w:sz="0" w:space="0" w:color="auto"/>
            <w:bottom w:val="none" w:sz="0" w:space="0" w:color="auto"/>
            <w:right w:val="none" w:sz="0" w:space="0" w:color="auto"/>
          </w:divBdr>
        </w:div>
        <w:div w:id="1656762272">
          <w:marLeft w:val="1166"/>
          <w:marRight w:val="0"/>
          <w:marTop w:val="86"/>
          <w:marBottom w:val="0"/>
          <w:divBdr>
            <w:top w:val="none" w:sz="0" w:space="0" w:color="auto"/>
            <w:left w:val="none" w:sz="0" w:space="0" w:color="auto"/>
            <w:bottom w:val="none" w:sz="0" w:space="0" w:color="auto"/>
            <w:right w:val="none" w:sz="0" w:space="0" w:color="auto"/>
          </w:divBdr>
        </w:div>
      </w:divsChild>
    </w:div>
    <w:div w:id="906258152">
      <w:bodyDiv w:val="1"/>
      <w:marLeft w:val="0"/>
      <w:marRight w:val="0"/>
      <w:marTop w:val="0"/>
      <w:marBottom w:val="0"/>
      <w:divBdr>
        <w:top w:val="none" w:sz="0" w:space="0" w:color="auto"/>
        <w:left w:val="none" w:sz="0" w:space="0" w:color="auto"/>
        <w:bottom w:val="none" w:sz="0" w:space="0" w:color="auto"/>
        <w:right w:val="none" w:sz="0" w:space="0" w:color="auto"/>
      </w:divBdr>
    </w:div>
    <w:div w:id="912273363">
      <w:bodyDiv w:val="1"/>
      <w:marLeft w:val="0"/>
      <w:marRight w:val="0"/>
      <w:marTop w:val="0"/>
      <w:marBottom w:val="0"/>
      <w:divBdr>
        <w:top w:val="none" w:sz="0" w:space="0" w:color="auto"/>
        <w:left w:val="none" w:sz="0" w:space="0" w:color="auto"/>
        <w:bottom w:val="none" w:sz="0" w:space="0" w:color="auto"/>
        <w:right w:val="none" w:sz="0" w:space="0" w:color="auto"/>
      </w:divBdr>
      <w:divsChild>
        <w:div w:id="1296259756">
          <w:marLeft w:val="360"/>
          <w:marRight w:val="0"/>
          <w:marTop w:val="200"/>
          <w:marBottom w:val="0"/>
          <w:divBdr>
            <w:top w:val="none" w:sz="0" w:space="0" w:color="auto"/>
            <w:left w:val="none" w:sz="0" w:space="0" w:color="auto"/>
            <w:bottom w:val="none" w:sz="0" w:space="0" w:color="auto"/>
            <w:right w:val="none" w:sz="0" w:space="0" w:color="auto"/>
          </w:divBdr>
        </w:div>
        <w:div w:id="446702593">
          <w:marLeft w:val="1080"/>
          <w:marRight w:val="0"/>
          <w:marTop w:val="100"/>
          <w:marBottom w:val="0"/>
          <w:divBdr>
            <w:top w:val="none" w:sz="0" w:space="0" w:color="auto"/>
            <w:left w:val="none" w:sz="0" w:space="0" w:color="auto"/>
            <w:bottom w:val="none" w:sz="0" w:space="0" w:color="auto"/>
            <w:right w:val="none" w:sz="0" w:space="0" w:color="auto"/>
          </w:divBdr>
        </w:div>
        <w:div w:id="420953424">
          <w:marLeft w:val="360"/>
          <w:marRight w:val="0"/>
          <w:marTop w:val="200"/>
          <w:marBottom w:val="0"/>
          <w:divBdr>
            <w:top w:val="none" w:sz="0" w:space="0" w:color="auto"/>
            <w:left w:val="none" w:sz="0" w:space="0" w:color="auto"/>
            <w:bottom w:val="none" w:sz="0" w:space="0" w:color="auto"/>
            <w:right w:val="none" w:sz="0" w:space="0" w:color="auto"/>
          </w:divBdr>
        </w:div>
        <w:div w:id="792285921">
          <w:marLeft w:val="1080"/>
          <w:marRight w:val="0"/>
          <w:marTop w:val="100"/>
          <w:marBottom w:val="0"/>
          <w:divBdr>
            <w:top w:val="none" w:sz="0" w:space="0" w:color="auto"/>
            <w:left w:val="none" w:sz="0" w:space="0" w:color="auto"/>
            <w:bottom w:val="none" w:sz="0" w:space="0" w:color="auto"/>
            <w:right w:val="none" w:sz="0" w:space="0" w:color="auto"/>
          </w:divBdr>
        </w:div>
        <w:div w:id="719287485">
          <w:marLeft w:val="360"/>
          <w:marRight w:val="0"/>
          <w:marTop w:val="200"/>
          <w:marBottom w:val="0"/>
          <w:divBdr>
            <w:top w:val="none" w:sz="0" w:space="0" w:color="auto"/>
            <w:left w:val="none" w:sz="0" w:space="0" w:color="auto"/>
            <w:bottom w:val="none" w:sz="0" w:space="0" w:color="auto"/>
            <w:right w:val="none" w:sz="0" w:space="0" w:color="auto"/>
          </w:divBdr>
        </w:div>
        <w:div w:id="473177303">
          <w:marLeft w:val="1080"/>
          <w:marRight w:val="0"/>
          <w:marTop w:val="100"/>
          <w:marBottom w:val="0"/>
          <w:divBdr>
            <w:top w:val="none" w:sz="0" w:space="0" w:color="auto"/>
            <w:left w:val="none" w:sz="0" w:space="0" w:color="auto"/>
            <w:bottom w:val="none" w:sz="0" w:space="0" w:color="auto"/>
            <w:right w:val="none" w:sz="0" w:space="0" w:color="auto"/>
          </w:divBdr>
        </w:div>
        <w:div w:id="1405183438">
          <w:marLeft w:val="1800"/>
          <w:marRight w:val="0"/>
          <w:marTop w:val="100"/>
          <w:marBottom w:val="0"/>
          <w:divBdr>
            <w:top w:val="none" w:sz="0" w:space="0" w:color="auto"/>
            <w:left w:val="none" w:sz="0" w:space="0" w:color="auto"/>
            <w:bottom w:val="none" w:sz="0" w:space="0" w:color="auto"/>
            <w:right w:val="none" w:sz="0" w:space="0" w:color="auto"/>
          </w:divBdr>
        </w:div>
      </w:divsChild>
    </w:div>
    <w:div w:id="967862149">
      <w:bodyDiv w:val="1"/>
      <w:marLeft w:val="0"/>
      <w:marRight w:val="0"/>
      <w:marTop w:val="0"/>
      <w:marBottom w:val="0"/>
      <w:divBdr>
        <w:top w:val="none" w:sz="0" w:space="0" w:color="auto"/>
        <w:left w:val="none" w:sz="0" w:space="0" w:color="auto"/>
        <w:bottom w:val="none" w:sz="0" w:space="0" w:color="auto"/>
        <w:right w:val="none" w:sz="0" w:space="0" w:color="auto"/>
      </w:divBdr>
    </w:div>
    <w:div w:id="981664182">
      <w:bodyDiv w:val="1"/>
      <w:marLeft w:val="0"/>
      <w:marRight w:val="0"/>
      <w:marTop w:val="0"/>
      <w:marBottom w:val="0"/>
      <w:divBdr>
        <w:top w:val="none" w:sz="0" w:space="0" w:color="auto"/>
        <w:left w:val="none" w:sz="0" w:space="0" w:color="auto"/>
        <w:bottom w:val="none" w:sz="0" w:space="0" w:color="auto"/>
        <w:right w:val="none" w:sz="0" w:space="0" w:color="auto"/>
      </w:divBdr>
      <w:divsChild>
        <w:div w:id="319433961">
          <w:marLeft w:val="547"/>
          <w:marRight w:val="0"/>
          <w:marTop w:val="134"/>
          <w:marBottom w:val="0"/>
          <w:divBdr>
            <w:top w:val="none" w:sz="0" w:space="0" w:color="auto"/>
            <w:left w:val="none" w:sz="0" w:space="0" w:color="auto"/>
            <w:bottom w:val="none" w:sz="0" w:space="0" w:color="auto"/>
            <w:right w:val="none" w:sz="0" w:space="0" w:color="auto"/>
          </w:divBdr>
        </w:div>
        <w:div w:id="1349141092">
          <w:marLeft w:val="1166"/>
          <w:marRight w:val="0"/>
          <w:marTop w:val="96"/>
          <w:marBottom w:val="0"/>
          <w:divBdr>
            <w:top w:val="none" w:sz="0" w:space="0" w:color="auto"/>
            <w:left w:val="none" w:sz="0" w:space="0" w:color="auto"/>
            <w:bottom w:val="none" w:sz="0" w:space="0" w:color="auto"/>
            <w:right w:val="none" w:sz="0" w:space="0" w:color="auto"/>
          </w:divBdr>
        </w:div>
        <w:div w:id="45298646">
          <w:marLeft w:val="1166"/>
          <w:marRight w:val="0"/>
          <w:marTop w:val="96"/>
          <w:marBottom w:val="0"/>
          <w:divBdr>
            <w:top w:val="none" w:sz="0" w:space="0" w:color="auto"/>
            <w:left w:val="none" w:sz="0" w:space="0" w:color="auto"/>
            <w:bottom w:val="none" w:sz="0" w:space="0" w:color="auto"/>
            <w:right w:val="none" w:sz="0" w:space="0" w:color="auto"/>
          </w:divBdr>
        </w:div>
        <w:div w:id="679897567">
          <w:marLeft w:val="1166"/>
          <w:marRight w:val="0"/>
          <w:marTop w:val="96"/>
          <w:marBottom w:val="0"/>
          <w:divBdr>
            <w:top w:val="none" w:sz="0" w:space="0" w:color="auto"/>
            <w:left w:val="none" w:sz="0" w:space="0" w:color="auto"/>
            <w:bottom w:val="none" w:sz="0" w:space="0" w:color="auto"/>
            <w:right w:val="none" w:sz="0" w:space="0" w:color="auto"/>
          </w:divBdr>
        </w:div>
        <w:div w:id="318656669">
          <w:marLeft w:val="547"/>
          <w:marRight w:val="0"/>
          <w:marTop w:val="115"/>
          <w:marBottom w:val="0"/>
          <w:divBdr>
            <w:top w:val="none" w:sz="0" w:space="0" w:color="auto"/>
            <w:left w:val="none" w:sz="0" w:space="0" w:color="auto"/>
            <w:bottom w:val="none" w:sz="0" w:space="0" w:color="auto"/>
            <w:right w:val="none" w:sz="0" w:space="0" w:color="auto"/>
          </w:divBdr>
        </w:div>
        <w:div w:id="1330864122">
          <w:marLeft w:val="1166"/>
          <w:marRight w:val="0"/>
          <w:marTop w:val="96"/>
          <w:marBottom w:val="0"/>
          <w:divBdr>
            <w:top w:val="none" w:sz="0" w:space="0" w:color="auto"/>
            <w:left w:val="none" w:sz="0" w:space="0" w:color="auto"/>
            <w:bottom w:val="none" w:sz="0" w:space="0" w:color="auto"/>
            <w:right w:val="none" w:sz="0" w:space="0" w:color="auto"/>
          </w:divBdr>
        </w:div>
        <w:div w:id="1989937333">
          <w:marLeft w:val="1166"/>
          <w:marRight w:val="0"/>
          <w:marTop w:val="96"/>
          <w:marBottom w:val="0"/>
          <w:divBdr>
            <w:top w:val="none" w:sz="0" w:space="0" w:color="auto"/>
            <w:left w:val="none" w:sz="0" w:space="0" w:color="auto"/>
            <w:bottom w:val="none" w:sz="0" w:space="0" w:color="auto"/>
            <w:right w:val="none" w:sz="0" w:space="0" w:color="auto"/>
          </w:divBdr>
        </w:div>
        <w:div w:id="1779641842">
          <w:marLeft w:val="1166"/>
          <w:marRight w:val="0"/>
          <w:marTop w:val="96"/>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41396191">
      <w:bodyDiv w:val="1"/>
      <w:marLeft w:val="0"/>
      <w:marRight w:val="0"/>
      <w:marTop w:val="0"/>
      <w:marBottom w:val="0"/>
      <w:divBdr>
        <w:top w:val="none" w:sz="0" w:space="0" w:color="auto"/>
        <w:left w:val="none" w:sz="0" w:space="0" w:color="auto"/>
        <w:bottom w:val="none" w:sz="0" w:space="0" w:color="auto"/>
        <w:right w:val="none" w:sz="0" w:space="0" w:color="auto"/>
      </w:divBdr>
    </w:div>
    <w:div w:id="1064137962">
      <w:bodyDiv w:val="1"/>
      <w:marLeft w:val="0"/>
      <w:marRight w:val="0"/>
      <w:marTop w:val="0"/>
      <w:marBottom w:val="0"/>
      <w:divBdr>
        <w:top w:val="none" w:sz="0" w:space="0" w:color="auto"/>
        <w:left w:val="none" w:sz="0" w:space="0" w:color="auto"/>
        <w:bottom w:val="none" w:sz="0" w:space="0" w:color="auto"/>
        <w:right w:val="none" w:sz="0" w:space="0" w:color="auto"/>
      </w:divBdr>
      <w:divsChild>
        <w:div w:id="1290209784">
          <w:marLeft w:val="360"/>
          <w:marRight w:val="0"/>
          <w:marTop w:val="200"/>
          <w:marBottom w:val="0"/>
          <w:divBdr>
            <w:top w:val="none" w:sz="0" w:space="0" w:color="auto"/>
            <w:left w:val="none" w:sz="0" w:space="0" w:color="auto"/>
            <w:bottom w:val="none" w:sz="0" w:space="0" w:color="auto"/>
            <w:right w:val="none" w:sz="0" w:space="0" w:color="auto"/>
          </w:divBdr>
        </w:div>
        <w:div w:id="1626618251">
          <w:marLeft w:val="1080"/>
          <w:marRight w:val="0"/>
          <w:marTop w:val="100"/>
          <w:marBottom w:val="0"/>
          <w:divBdr>
            <w:top w:val="none" w:sz="0" w:space="0" w:color="auto"/>
            <w:left w:val="none" w:sz="0" w:space="0" w:color="auto"/>
            <w:bottom w:val="none" w:sz="0" w:space="0" w:color="auto"/>
            <w:right w:val="none" w:sz="0" w:space="0" w:color="auto"/>
          </w:divBdr>
        </w:div>
        <w:div w:id="1536507498">
          <w:marLeft w:val="1800"/>
          <w:marRight w:val="0"/>
          <w:marTop w:val="100"/>
          <w:marBottom w:val="0"/>
          <w:divBdr>
            <w:top w:val="none" w:sz="0" w:space="0" w:color="auto"/>
            <w:left w:val="none" w:sz="0" w:space="0" w:color="auto"/>
            <w:bottom w:val="none" w:sz="0" w:space="0" w:color="auto"/>
            <w:right w:val="none" w:sz="0" w:space="0" w:color="auto"/>
          </w:divBdr>
        </w:div>
        <w:div w:id="872304924">
          <w:marLeft w:val="1800"/>
          <w:marRight w:val="0"/>
          <w:marTop w:val="100"/>
          <w:marBottom w:val="0"/>
          <w:divBdr>
            <w:top w:val="none" w:sz="0" w:space="0" w:color="auto"/>
            <w:left w:val="none" w:sz="0" w:space="0" w:color="auto"/>
            <w:bottom w:val="none" w:sz="0" w:space="0" w:color="auto"/>
            <w:right w:val="none" w:sz="0" w:space="0" w:color="auto"/>
          </w:divBdr>
        </w:div>
        <w:div w:id="1251036804">
          <w:marLeft w:val="360"/>
          <w:marRight w:val="0"/>
          <w:marTop w:val="200"/>
          <w:marBottom w:val="0"/>
          <w:divBdr>
            <w:top w:val="none" w:sz="0" w:space="0" w:color="auto"/>
            <w:left w:val="none" w:sz="0" w:space="0" w:color="auto"/>
            <w:bottom w:val="none" w:sz="0" w:space="0" w:color="auto"/>
            <w:right w:val="none" w:sz="0" w:space="0" w:color="auto"/>
          </w:divBdr>
        </w:div>
      </w:divsChild>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79924187">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187595940">
      <w:bodyDiv w:val="1"/>
      <w:marLeft w:val="0"/>
      <w:marRight w:val="0"/>
      <w:marTop w:val="0"/>
      <w:marBottom w:val="0"/>
      <w:divBdr>
        <w:top w:val="none" w:sz="0" w:space="0" w:color="auto"/>
        <w:left w:val="none" w:sz="0" w:space="0" w:color="auto"/>
        <w:bottom w:val="none" w:sz="0" w:space="0" w:color="auto"/>
        <w:right w:val="none" w:sz="0" w:space="0" w:color="auto"/>
      </w:divBdr>
    </w:div>
    <w:div w:id="1226378095">
      <w:bodyDiv w:val="1"/>
      <w:marLeft w:val="0"/>
      <w:marRight w:val="0"/>
      <w:marTop w:val="0"/>
      <w:marBottom w:val="0"/>
      <w:divBdr>
        <w:top w:val="none" w:sz="0" w:space="0" w:color="auto"/>
        <w:left w:val="none" w:sz="0" w:space="0" w:color="auto"/>
        <w:bottom w:val="none" w:sz="0" w:space="0" w:color="auto"/>
        <w:right w:val="none" w:sz="0" w:space="0" w:color="auto"/>
      </w:divBdr>
    </w:div>
    <w:div w:id="1280381798">
      <w:bodyDiv w:val="1"/>
      <w:marLeft w:val="0"/>
      <w:marRight w:val="0"/>
      <w:marTop w:val="0"/>
      <w:marBottom w:val="0"/>
      <w:divBdr>
        <w:top w:val="none" w:sz="0" w:space="0" w:color="auto"/>
        <w:left w:val="none" w:sz="0" w:space="0" w:color="auto"/>
        <w:bottom w:val="none" w:sz="0" w:space="0" w:color="auto"/>
        <w:right w:val="none" w:sz="0" w:space="0" w:color="auto"/>
      </w:divBdr>
    </w:div>
    <w:div w:id="1291665838">
      <w:bodyDiv w:val="1"/>
      <w:marLeft w:val="0"/>
      <w:marRight w:val="0"/>
      <w:marTop w:val="0"/>
      <w:marBottom w:val="0"/>
      <w:divBdr>
        <w:top w:val="none" w:sz="0" w:space="0" w:color="auto"/>
        <w:left w:val="none" w:sz="0" w:space="0" w:color="auto"/>
        <w:bottom w:val="none" w:sz="0" w:space="0" w:color="auto"/>
        <w:right w:val="none" w:sz="0" w:space="0" w:color="auto"/>
      </w:divBdr>
    </w:div>
    <w:div w:id="1295477951">
      <w:bodyDiv w:val="1"/>
      <w:marLeft w:val="0"/>
      <w:marRight w:val="0"/>
      <w:marTop w:val="0"/>
      <w:marBottom w:val="0"/>
      <w:divBdr>
        <w:top w:val="none" w:sz="0" w:space="0" w:color="auto"/>
        <w:left w:val="none" w:sz="0" w:space="0" w:color="auto"/>
        <w:bottom w:val="none" w:sz="0" w:space="0" w:color="auto"/>
        <w:right w:val="none" w:sz="0" w:space="0" w:color="auto"/>
      </w:divBdr>
    </w:div>
    <w:div w:id="1307786221">
      <w:bodyDiv w:val="1"/>
      <w:marLeft w:val="0"/>
      <w:marRight w:val="0"/>
      <w:marTop w:val="0"/>
      <w:marBottom w:val="0"/>
      <w:divBdr>
        <w:top w:val="none" w:sz="0" w:space="0" w:color="auto"/>
        <w:left w:val="none" w:sz="0" w:space="0" w:color="auto"/>
        <w:bottom w:val="none" w:sz="0" w:space="0" w:color="auto"/>
        <w:right w:val="none" w:sz="0" w:space="0" w:color="auto"/>
      </w:divBdr>
    </w:div>
    <w:div w:id="1331715521">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89570663">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32699592">
      <w:bodyDiv w:val="1"/>
      <w:marLeft w:val="0"/>
      <w:marRight w:val="0"/>
      <w:marTop w:val="0"/>
      <w:marBottom w:val="0"/>
      <w:divBdr>
        <w:top w:val="none" w:sz="0" w:space="0" w:color="auto"/>
        <w:left w:val="none" w:sz="0" w:space="0" w:color="auto"/>
        <w:bottom w:val="none" w:sz="0" w:space="0" w:color="auto"/>
        <w:right w:val="none" w:sz="0" w:space="0" w:color="auto"/>
      </w:divBdr>
    </w:div>
    <w:div w:id="1437286486">
      <w:bodyDiv w:val="1"/>
      <w:marLeft w:val="0"/>
      <w:marRight w:val="0"/>
      <w:marTop w:val="0"/>
      <w:marBottom w:val="0"/>
      <w:divBdr>
        <w:top w:val="none" w:sz="0" w:space="0" w:color="auto"/>
        <w:left w:val="none" w:sz="0" w:space="0" w:color="auto"/>
        <w:bottom w:val="none" w:sz="0" w:space="0" w:color="auto"/>
        <w:right w:val="none" w:sz="0" w:space="0" w:color="auto"/>
      </w:divBdr>
      <w:divsChild>
        <w:div w:id="669018903">
          <w:marLeft w:val="547"/>
          <w:marRight w:val="0"/>
          <w:marTop w:val="134"/>
          <w:marBottom w:val="0"/>
          <w:divBdr>
            <w:top w:val="none" w:sz="0" w:space="0" w:color="auto"/>
            <w:left w:val="none" w:sz="0" w:space="0" w:color="auto"/>
            <w:bottom w:val="none" w:sz="0" w:space="0" w:color="auto"/>
            <w:right w:val="none" w:sz="0" w:space="0" w:color="auto"/>
          </w:divBdr>
        </w:div>
        <w:div w:id="410397321">
          <w:marLeft w:val="1166"/>
          <w:marRight w:val="0"/>
          <w:marTop w:val="96"/>
          <w:marBottom w:val="0"/>
          <w:divBdr>
            <w:top w:val="none" w:sz="0" w:space="0" w:color="auto"/>
            <w:left w:val="none" w:sz="0" w:space="0" w:color="auto"/>
            <w:bottom w:val="none" w:sz="0" w:space="0" w:color="auto"/>
            <w:right w:val="none" w:sz="0" w:space="0" w:color="auto"/>
          </w:divBdr>
        </w:div>
        <w:div w:id="1155606661">
          <w:marLeft w:val="1166"/>
          <w:marRight w:val="0"/>
          <w:marTop w:val="96"/>
          <w:marBottom w:val="0"/>
          <w:divBdr>
            <w:top w:val="none" w:sz="0" w:space="0" w:color="auto"/>
            <w:left w:val="none" w:sz="0" w:space="0" w:color="auto"/>
            <w:bottom w:val="none" w:sz="0" w:space="0" w:color="auto"/>
            <w:right w:val="none" w:sz="0" w:space="0" w:color="auto"/>
          </w:divBdr>
        </w:div>
        <w:div w:id="734662776">
          <w:marLeft w:val="1166"/>
          <w:marRight w:val="0"/>
          <w:marTop w:val="96"/>
          <w:marBottom w:val="0"/>
          <w:divBdr>
            <w:top w:val="none" w:sz="0" w:space="0" w:color="auto"/>
            <w:left w:val="none" w:sz="0" w:space="0" w:color="auto"/>
            <w:bottom w:val="none" w:sz="0" w:space="0" w:color="auto"/>
            <w:right w:val="none" w:sz="0" w:space="0" w:color="auto"/>
          </w:divBdr>
        </w:div>
        <w:div w:id="1739204758">
          <w:marLeft w:val="547"/>
          <w:marRight w:val="0"/>
          <w:marTop w:val="115"/>
          <w:marBottom w:val="0"/>
          <w:divBdr>
            <w:top w:val="none" w:sz="0" w:space="0" w:color="auto"/>
            <w:left w:val="none" w:sz="0" w:space="0" w:color="auto"/>
            <w:bottom w:val="none" w:sz="0" w:space="0" w:color="auto"/>
            <w:right w:val="none" w:sz="0" w:space="0" w:color="auto"/>
          </w:divBdr>
        </w:div>
        <w:div w:id="639964816">
          <w:marLeft w:val="1166"/>
          <w:marRight w:val="0"/>
          <w:marTop w:val="96"/>
          <w:marBottom w:val="0"/>
          <w:divBdr>
            <w:top w:val="none" w:sz="0" w:space="0" w:color="auto"/>
            <w:left w:val="none" w:sz="0" w:space="0" w:color="auto"/>
            <w:bottom w:val="none" w:sz="0" w:space="0" w:color="auto"/>
            <w:right w:val="none" w:sz="0" w:space="0" w:color="auto"/>
          </w:divBdr>
        </w:div>
        <w:div w:id="568879424">
          <w:marLeft w:val="1166"/>
          <w:marRight w:val="0"/>
          <w:marTop w:val="96"/>
          <w:marBottom w:val="0"/>
          <w:divBdr>
            <w:top w:val="none" w:sz="0" w:space="0" w:color="auto"/>
            <w:left w:val="none" w:sz="0" w:space="0" w:color="auto"/>
            <w:bottom w:val="none" w:sz="0" w:space="0" w:color="auto"/>
            <w:right w:val="none" w:sz="0" w:space="0" w:color="auto"/>
          </w:divBdr>
        </w:div>
        <w:div w:id="593250668">
          <w:marLeft w:val="1166"/>
          <w:marRight w:val="0"/>
          <w:marTop w:val="96"/>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42147473">
      <w:bodyDiv w:val="1"/>
      <w:marLeft w:val="0"/>
      <w:marRight w:val="0"/>
      <w:marTop w:val="0"/>
      <w:marBottom w:val="0"/>
      <w:divBdr>
        <w:top w:val="none" w:sz="0" w:space="0" w:color="auto"/>
        <w:left w:val="none" w:sz="0" w:space="0" w:color="auto"/>
        <w:bottom w:val="none" w:sz="0" w:space="0" w:color="auto"/>
        <w:right w:val="none" w:sz="0" w:space="0" w:color="auto"/>
      </w:divBdr>
      <w:divsChild>
        <w:div w:id="128327373">
          <w:marLeft w:val="360"/>
          <w:marRight w:val="0"/>
          <w:marTop w:val="200"/>
          <w:marBottom w:val="0"/>
          <w:divBdr>
            <w:top w:val="none" w:sz="0" w:space="0" w:color="auto"/>
            <w:left w:val="none" w:sz="0" w:space="0" w:color="auto"/>
            <w:bottom w:val="none" w:sz="0" w:space="0" w:color="auto"/>
            <w:right w:val="none" w:sz="0" w:space="0" w:color="auto"/>
          </w:divBdr>
        </w:div>
        <w:div w:id="1939945950">
          <w:marLeft w:val="1080"/>
          <w:marRight w:val="0"/>
          <w:marTop w:val="100"/>
          <w:marBottom w:val="0"/>
          <w:divBdr>
            <w:top w:val="none" w:sz="0" w:space="0" w:color="auto"/>
            <w:left w:val="none" w:sz="0" w:space="0" w:color="auto"/>
            <w:bottom w:val="none" w:sz="0" w:space="0" w:color="auto"/>
            <w:right w:val="none" w:sz="0" w:space="0" w:color="auto"/>
          </w:divBdr>
        </w:div>
        <w:div w:id="895974102">
          <w:marLeft w:val="1080"/>
          <w:marRight w:val="0"/>
          <w:marTop w:val="100"/>
          <w:marBottom w:val="0"/>
          <w:divBdr>
            <w:top w:val="none" w:sz="0" w:space="0" w:color="auto"/>
            <w:left w:val="none" w:sz="0" w:space="0" w:color="auto"/>
            <w:bottom w:val="none" w:sz="0" w:space="0" w:color="auto"/>
            <w:right w:val="none" w:sz="0" w:space="0" w:color="auto"/>
          </w:divBdr>
        </w:div>
        <w:div w:id="1279098107">
          <w:marLeft w:val="1080"/>
          <w:marRight w:val="0"/>
          <w:marTop w:val="100"/>
          <w:marBottom w:val="0"/>
          <w:divBdr>
            <w:top w:val="none" w:sz="0" w:space="0" w:color="auto"/>
            <w:left w:val="none" w:sz="0" w:space="0" w:color="auto"/>
            <w:bottom w:val="none" w:sz="0" w:space="0" w:color="auto"/>
            <w:right w:val="none" w:sz="0" w:space="0" w:color="auto"/>
          </w:divBdr>
        </w:div>
        <w:div w:id="196815073">
          <w:marLeft w:val="360"/>
          <w:marRight w:val="0"/>
          <w:marTop w:val="200"/>
          <w:marBottom w:val="0"/>
          <w:divBdr>
            <w:top w:val="none" w:sz="0" w:space="0" w:color="auto"/>
            <w:left w:val="none" w:sz="0" w:space="0" w:color="auto"/>
            <w:bottom w:val="none" w:sz="0" w:space="0" w:color="auto"/>
            <w:right w:val="none" w:sz="0" w:space="0" w:color="auto"/>
          </w:divBdr>
        </w:div>
        <w:div w:id="749885786">
          <w:marLeft w:val="1080"/>
          <w:marRight w:val="0"/>
          <w:marTop w:val="100"/>
          <w:marBottom w:val="0"/>
          <w:divBdr>
            <w:top w:val="none" w:sz="0" w:space="0" w:color="auto"/>
            <w:left w:val="none" w:sz="0" w:space="0" w:color="auto"/>
            <w:bottom w:val="none" w:sz="0" w:space="0" w:color="auto"/>
            <w:right w:val="none" w:sz="0" w:space="0" w:color="auto"/>
          </w:divBdr>
        </w:div>
        <w:div w:id="443230593">
          <w:marLeft w:val="1080"/>
          <w:marRight w:val="0"/>
          <w:marTop w:val="100"/>
          <w:marBottom w:val="0"/>
          <w:divBdr>
            <w:top w:val="none" w:sz="0" w:space="0" w:color="auto"/>
            <w:left w:val="none" w:sz="0" w:space="0" w:color="auto"/>
            <w:bottom w:val="none" w:sz="0" w:space="0" w:color="auto"/>
            <w:right w:val="none" w:sz="0" w:space="0" w:color="auto"/>
          </w:divBdr>
        </w:div>
        <w:div w:id="195050395">
          <w:marLeft w:val="1080"/>
          <w:marRight w:val="0"/>
          <w:marTop w:val="100"/>
          <w:marBottom w:val="0"/>
          <w:divBdr>
            <w:top w:val="none" w:sz="0" w:space="0" w:color="auto"/>
            <w:left w:val="none" w:sz="0" w:space="0" w:color="auto"/>
            <w:bottom w:val="none" w:sz="0" w:space="0" w:color="auto"/>
            <w:right w:val="none" w:sz="0" w:space="0" w:color="auto"/>
          </w:divBdr>
        </w:div>
      </w:divsChild>
    </w:div>
    <w:div w:id="1453328093">
      <w:bodyDiv w:val="1"/>
      <w:marLeft w:val="0"/>
      <w:marRight w:val="0"/>
      <w:marTop w:val="0"/>
      <w:marBottom w:val="0"/>
      <w:divBdr>
        <w:top w:val="none" w:sz="0" w:space="0" w:color="auto"/>
        <w:left w:val="none" w:sz="0" w:space="0" w:color="auto"/>
        <w:bottom w:val="none" w:sz="0" w:space="0" w:color="auto"/>
        <w:right w:val="none" w:sz="0" w:space="0" w:color="auto"/>
      </w:divBdr>
    </w:div>
    <w:div w:id="1454789820">
      <w:bodyDiv w:val="1"/>
      <w:marLeft w:val="0"/>
      <w:marRight w:val="0"/>
      <w:marTop w:val="0"/>
      <w:marBottom w:val="0"/>
      <w:divBdr>
        <w:top w:val="none" w:sz="0" w:space="0" w:color="auto"/>
        <w:left w:val="none" w:sz="0" w:space="0" w:color="auto"/>
        <w:bottom w:val="none" w:sz="0" w:space="0" w:color="auto"/>
        <w:right w:val="none" w:sz="0" w:space="0" w:color="auto"/>
      </w:divBdr>
    </w:div>
    <w:div w:id="1459451822">
      <w:bodyDiv w:val="1"/>
      <w:marLeft w:val="0"/>
      <w:marRight w:val="0"/>
      <w:marTop w:val="0"/>
      <w:marBottom w:val="0"/>
      <w:divBdr>
        <w:top w:val="none" w:sz="0" w:space="0" w:color="auto"/>
        <w:left w:val="none" w:sz="0" w:space="0" w:color="auto"/>
        <w:bottom w:val="none" w:sz="0" w:space="0" w:color="auto"/>
        <w:right w:val="none" w:sz="0" w:space="0" w:color="auto"/>
      </w:divBdr>
    </w:div>
    <w:div w:id="1465073959">
      <w:bodyDiv w:val="1"/>
      <w:marLeft w:val="0"/>
      <w:marRight w:val="0"/>
      <w:marTop w:val="0"/>
      <w:marBottom w:val="0"/>
      <w:divBdr>
        <w:top w:val="none" w:sz="0" w:space="0" w:color="auto"/>
        <w:left w:val="none" w:sz="0" w:space="0" w:color="auto"/>
        <w:bottom w:val="none" w:sz="0" w:space="0" w:color="auto"/>
        <w:right w:val="none" w:sz="0" w:space="0" w:color="auto"/>
      </w:divBdr>
    </w:div>
    <w:div w:id="1481120514">
      <w:bodyDiv w:val="1"/>
      <w:marLeft w:val="0"/>
      <w:marRight w:val="0"/>
      <w:marTop w:val="0"/>
      <w:marBottom w:val="0"/>
      <w:divBdr>
        <w:top w:val="none" w:sz="0" w:space="0" w:color="auto"/>
        <w:left w:val="none" w:sz="0" w:space="0" w:color="auto"/>
        <w:bottom w:val="none" w:sz="0" w:space="0" w:color="auto"/>
        <w:right w:val="none" w:sz="0" w:space="0" w:color="auto"/>
      </w:divBdr>
    </w:div>
    <w:div w:id="1525896296">
      <w:bodyDiv w:val="1"/>
      <w:marLeft w:val="0"/>
      <w:marRight w:val="0"/>
      <w:marTop w:val="0"/>
      <w:marBottom w:val="0"/>
      <w:divBdr>
        <w:top w:val="none" w:sz="0" w:space="0" w:color="auto"/>
        <w:left w:val="none" w:sz="0" w:space="0" w:color="auto"/>
        <w:bottom w:val="none" w:sz="0" w:space="0" w:color="auto"/>
        <w:right w:val="none" w:sz="0" w:space="0" w:color="auto"/>
      </w:divBdr>
      <w:divsChild>
        <w:div w:id="976298023">
          <w:marLeft w:val="360"/>
          <w:marRight w:val="0"/>
          <w:marTop w:val="200"/>
          <w:marBottom w:val="0"/>
          <w:divBdr>
            <w:top w:val="none" w:sz="0" w:space="0" w:color="auto"/>
            <w:left w:val="none" w:sz="0" w:space="0" w:color="auto"/>
            <w:bottom w:val="none" w:sz="0" w:space="0" w:color="auto"/>
            <w:right w:val="none" w:sz="0" w:space="0" w:color="auto"/>
          </w:divBdr>
        </w:div>
        <w:div w:id="502476858">
          <w:marLeft w:val="1080"/>
          <w:marRight w:val="0"/>
          <w:marTop w:val="100"/>
          <w:marBottom w:val="0"/>
          <w:divBdr>
            <w:top w:val="none" w:sz="0" w:space="0" w:color="auto"/>
            <w:left w:val="none" w:sz="0" w:space="0" w:color="auto"/>
            <w:bottom w:val="none" w:sz="0" w:space="0" w:color="auto"/>
            <w:right w:val="none" w:sz="0" w:space="0" w:color="auto"/>
          </w:divBdr>
        </w:div>
        <w:div w:id="514926127">
          <w:marLeft w:val="1080"/>
          <w:marRight w:val="0"/>
          <w:marTop w:val="100"/>
          <w:marBottom w:val="0"/>
          <w:divBdr>
            <w:top w:val="none" w:sz="0" w:space="0" w:color="auto"/>
            <w:left w:val="none" w:sz="0" w:space="0" w:color="auto"/>
            <w:bottom w:val="none" w:sz="0" w:space="0" w:color="auto"/>
            <w:right w:val="none" w:sz="0" w:space="0" w:color="auto"/>
          </w:divBdr>
        </w:div>
        <w:div w:id="1919561415">
          <w:marLeft w:val="1080"/>
          <w:marRight w:val="0"/>
          <w:marTop w:val="100"/>
          <w:marBottom w:val="0"/>
          <w:divBdr>
            <w:top w:val="none" w:sz="0" w:space="0" w:color="auto"/>
            <w:left w:val="none" w:sz="0" w:space="0" w:color="auto"/>
            <w:bottom w:val="none" w:sz="0" w:space="0" w:color="auto"/>
            <w:right w:val="none" w:sz="0" w:space="0" w:color="auto"/>
          </w:divBdr>
        </w:div>
        <w:div w:id="556018386">
          <w:marLeft w:val="1080"/>
          <w:marRight w:val="0"/>
          <w:marTop w:val="100"/>
          <w:marBottom w:val="0"/>
          <w:divBdr>
            <w:top w:val="none" w:sz="0" w:space="0" w:color="auto"/>
            <w:left w:val="none" w:sz="0" w:space="0" w:color="auto"/>
            <w:bottom w:val="none" w:sz="0" w:space="0" w:color="auto"/>
            <w:right w:val="none" w:sz="0" w:space="0" w:color="auto"/>
          </w:divBdr>
        </w:div>
        <w:div w:id="1989701853">
          <w:marLeft w:val="360"/>
          <w:marRight w:val="0"/>
          <w:marTop w:val="200"/>
          <w:marBottom w:val="0"/>
          <w:divBdr>
            <w:top w:val="none" w:sz="0" w:space="0" w:color="auto"/>
            <w:left w:val="none" w:sz="0" w:space="0" w:color="auto"/>
            <w:bottom w:val="none" w:sz="0" w:space="0" w:color="auto"/>
            <w:right w:val="none" w:sz="0" w:space="0" w:color="auto"/>
          </w:divBdr>
        </w:div>
        <w:div w:id="2028561094">
          <w:marLeft w:val="360"/>
          <w:marRight w:val="0"/>
          <w:marTop w:val="200"/>
          <w:marBottom w:val="0"/>
          <w:divBdr>
            <w:top w:val="none" w:sz="0" w:space="0" w:color="auto"/>
            <w:left w:val="none" w:sz="0" w:space="0" w:color="auto"/>
            <w:bottom w:val="none" w:sz="0" w:space="0" w:color="auto"/>
            <w:right w:val="none" w:sz="0" w:space="0" w:color="auto"/>
          </w:divBdr>
        </w:div>
      </w:divsChild>
    </w:div>
    <w:div w:id="1534340503">
      <w:bodyDiv w:val="1"/>
      <w:marLeft w:val="0"/>
      <w:marRight w:val="0"/>
      <w:marTop w:val="0"/>
      <w:marBottom w:val="0"/>
      <w:divBdr>
        <w:top w:val="none" w:sz="0" w:space="0" w:color="auto"/>
        <w:left w:val="none" w:sz="0" w:space="0" w:color="auto"/>
        <w:bottom w:val="none" w:sz="0" w:space="0" w:color="auto"/>
        <w:right w:val="none" w:sz="0" w:space="0" w:color="auto"/>
      </w:divBdr>
    </w:div>
    <w:div w:id="1534927580">
      <w:bodyDiv w:val="1"/>
      <w:marLeft w:val="0"/>
      <w:marRight w:val="0"/>
      <w:marTop w:val="0"/>
      <w:marBottom w:val="0"/>
      <w:divBdr>
        <w:top w:val="none" w:sz="0" w:space="0" w:color="auto"/>
        <w:left w:val="none" w:sz="0" w:space="0" w:color="auto"/>
        <w:bottom w:val="none" w:sz="0" w:space="0" w:color="auto"/>
        <w:right w:val="none" w:sz="0" w:space="0" w:color="auto"/>
      </w:divBdr>
    </w:div>
    <w:div w:id="1557161374">
      <w:bodyDiv w:val="1"/>
      <w:marLeft w:val="0"/>
      <w:marRight w:val="0"/>
      <w:marTop w:val="0"/>
      <w:marBottom w:val="0"/>
      <w:divBdr>
        <w:top w:val="none" w:sz="0" w:space="0" w:color="auto"/>
        <w:left w:val="none" w:sz="0" w:space="0" w:color="auto"/>
        <w:bottom w:val="none" w:sz="0" w:space="0" w:color="auto"/>
        <w:right w:val="none" w:sz="0" w:space="0" w:color="auto"/>
      </w:divBdr>
    </w:div>
    <w:div w:id="1576546601">
      <w:bodyDiv w:val="1"/>
      <w:marLeft w:val="0"/>
      <w:marRight w:val="0"/>
      <w:marTop w:val="0"/>
      <w:marBottom w:val="0"/>
      <w:divBdr>
        <w:top w:val="none" w:sz="0" w:space="0" w:color="auto"/>
        <w:left w:val="none" w:sz="0" w:space="0" w:color="auto"/>
        <w:bottom w:val="none" w:sz="0" w:space="0" w:color="auto"/>
        <w:right w:val="none" w:sz="0" w:space="0" w:color="auto"/>
      </w:divBdr>
    </w:div>
    <w:div w:id="1595361926">
      <w:bodyDiv w:val="1"/>
      <w:marLeft w:val="0"/>
      <w:marRight w:val="0"/>
      <w:marTop w:val="0"/>
      <w:marBottom w:val="0"/>
      <w:divBdr>
        <w:top w:val="none" w:sz="0" w:space="0" w:color="auto"/>
        <w:left w:val="none" w:sz="0" w:space="0" w:color="auto"/>
        <w:bottom w:val="none" w:sz="0" w:space="0" w:color="auto"/>
        <w:right w:val="none" w:sz="0" w:space="0" w:color="auto"/>
      </w:divBdr>
      <w:divsChild>
        <w:div w:id="1227060918">
          <w:marLeft w:val="547"/>
          <w:marRight w:val="0"/>
          <w:marTop w:val="115"/>
          <w:marBottom w:val="0"/>
          <w:divBdr>
            <w:top w:val="none" w:sz="0" w:space="0" w:color="auto"/>
            <w:left w:val="none" w:sz="0" w:space="0" w:color="auto"/>
            <w:bottom w:val="none" w:sz="0" w:space="0" w:color="auto"/>
            <w:right w:val="none" w:sz="0" w:space="0" w:color="auto"/>
          </w:divBdr>
        </w:div>
        <w:div w:id="2070766394">
          <w:marLeft w:val="547"/>
          <w:marRight w:val="0"/>
          <w:marTop w:val="115"/>
          <w:marBottom w:val="0"/>
          <w:divBdr>
            <w:top w:val="none" w:sz="0" w:space="0" w:color="auto"/>
            <w:left w:val="none" w:sz="0" w:space="0" w:color="auto"/>
            <w:bottom w:val="none" w:sz="0" w:space="0" w:color="auto"/>
            <w:right w:val="none" w:sz="0" w:space="0" w:color="auto"/>
          </w:divBdr>
        </w:div>
        <w:div w:id="2032997116">
          <w:marLeft w:val="547"/>
          <w:marRight w:val="0"/>
          <w:marTop w:val="115"/>
          <w:marBottom w:val="0"/>
          <w:divBdr>
            <w:top w:val="none" w:sz="0" w:space="0" w:color="auto"/>
            <w:left w:val="none" w:sz="0" w:space="0" w:color="auto"/>
            <w:bottom w:val="none" w:sz="0" w:space="0" w:color="auto"/>
            <w:right w:val="none" w:sz="0" w:space="0" w:color="auto"/>
          </w:divBdr>
        </w:div>
      </w:divsChild>
    </w:div>
    <w:div w:id="1600214137">
      <w:bodyDiv w:val="1"/>
      <w:marLeft w:val="0"/>
      <w:marRight w:val="0"/>
      <w:marTop w:val="0"/>
      <w:marBottom w:val="0"/>
      <w:divBdr>
        <w:top w:val="none" w:sz="0" w:space="0" w:color="auto"/>
        <w:left w:val="none" w:sz="0" w:space="0" w:color="auto"/>
        <w:bottom w:val="none" w:sz="0" w:space="0" w:color="auto"/>
        <w:right w:val="none" w:sz="0" w:space="0" w:color="auto"/>
      </w:divBdr>
    </w:div>
    <w:div w:id="1631939447">
      <w:bodyDiv w:val="1"/>
      <w:marLeft w:val="0"/>
      <w:marRight w:val="0"/>
      <w:marTop w:val="0"/>
      <w:marBottom w:val="0"/>
      <w:divBdr>
        <w:top w:val="none" w:sz="0" w:space="0" w:color="auto"/>
        <w:left w:val="none" w:sz="0" w:space="0" w:color="auto"/>
        <w:bottom w:val="none" w:sz="0" w:space="0" w:color="auto"/>
        <w:right w:val="none" w:sz="0" w:space="0" w:color="auto"/>
      </w:divBdr>
    </w:div>
    <w:div w:id="1640065814">
      <w:bodyDiv w:val="1"/>
      <w:marLeft w:val="0"/>
      <w:marRight w:val="0"/>
      <w:marTop w:val="0"/>
      <w:marBottom w:val="0"/>
      <w:divBdr>
        <w:top w:val="none" w:sz="0" w:space="0" w:color="auto"/>
        <w:left w:val="none" w:sz="0" w:space="0" w:color="auto"/>
        <w:bottom w:val="none" w:sz="0" w:space="0" w:color="auto"/>
        <w:right w:val="none" w:sz="0" w:space="0" w:color="auto"/>
      </w:divBdr>
    </w:div>
    <w:div w:id="1651129633">
      <w:bodyDiv w:val="1"/>
      <w:marLeft w:val="0"/>
      <w:marRight w:val="0"/>
      <w:marTop w:val="0"/>
      <w:marBottom w:val="0"/>
      <w:divBdr>
        <w:top w:val="none" w:sz="0" w:space="0" w:color="auto"/>
        <w:left w:val="none" w:sz="0" w:space="0" w:color="auto"/>
        <w:bottom w:val="none" w:sz="0" w:space="0" w:color="auto"/>
        <w:right w:val="none" w:sz="0" w:space="0" w:color="auto"/>
      </w:divBdr>
    </w:div>
    <w:div w:id="1713070914">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70812975">
      <w:bodyDiv w:val="1"/>
      <w:marLeft w:val="0"/>
      <w:marRight w:val="0"/>
      <w:marTop w:val="0"/>
      <w:marBottom w:val="0"/>
      <w:divBdr>
        <w:top w:val="none" w:sz="0" w:space="0" w:color="auto"/>
        <w:left w:val="none" w:sz="0" w:space="0" w:color="auto"/>
        <w:bottom w:val="none" w:sz="0" w:space="0" w:color="auto"/>
        <w:right w:val="none" w:sz="0" w:space="0" w:color="auto"/>
      </w:divBdr>
    </w:div>
    <w:div w:id="1788623341">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54806436">
      <w:bodyDiv w:val="1"/>
      <w:marLeft w:val="0"/>
      <w:marRight w:val="0"/>
      <w:marTop w:val="0"/>
      <w:marBottom w:val="0"/>
      <w:divBdr>
        <w:top w:val="none" w:sz="0" w:space="0" w:color="auto"/>
        <w:left w:val="none" w:sz="0" w:space="0" w:color="auto"/>
        <w:bottom w:val="none" w:sz="0" w:space="0" w:color="auto"/>
        <w:right w:val="none" w:sz="0" w:space="0" w:color="auto"/>
      </w:divBdr>
    </w:div>
    <w:div w:id="1856461656">
      <w:bodyDiv w:val="1"/>
      <w:marLeft w:val="0"/>
      <w:marRight w:val="0"/>
      <w:marTop w:val="0"/>
      <w:marBottom w:val="0"/>
      <w:divBdr>
        <w:top w:val="none" w:sz="0" w:space="0" w:color="auto"/>
        <w:left w:val="none" w:sz="0" w:space="0" w:color="auto"/>
        <w:bottom w:val="none" w:sz="0" w:space="0" w:color="auto"/>
        <w:right w:val="none" w:sz="0" w:space="0" w:color="auto"/>
      </w:divBdr>
    </w:div>
    <w:div w:id="1871609011">
      <w:bodyDiv w:val="1"/>
      <w:marLeft w:val="0"/>
      <w:marRight w:val="0"/>
      <w:marTop w:val="0"/>
      <w:marBottom w:val="0"/>
      <w:divBdr>
        <w:top w:val="none" w:sz="0" w:space="0" w:color="auto"/>
        <w:left w:val="none" w:sz="0" w:space="0" w:color="auto"/>
        <w:bottom w:val="none" w:sz="0" w:space="0" w:color="auto"/>
        <w:right w:val="none" w:sz="0" w:space="0" w:color="auto"/>
      </w:divBdr>
    </w:div>
    <w:div w:id="1888566753">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4271918">
      <w:bodyDiv w:val="1"/>
      <w:marLeft w:val="0"/>
      <w:marRight w:val="0"/>
      <w:marTop w:val="0"/>
      <w:marBottom w:val="0"/>
      <w:divBdr>
        <w:top w:val="none" w:sz="0" w:space="0" w:color="auto"/>
        <w:left w:val="none" w:sz="0" w:space="0" w:color="auto"/>
        <w:bottom w:val="none" w:sz="0" w:space="0" w:color="auto"/>
        <w:right w:val="none" w:sz="0" w:space="0" w:color="auto"/>
      </w:divBdr>
      <w:divsChild>
        <w:div w:id="814297060">
          <w:marLeft w:val="547"/>
          <w:marRight w:val="0"/>
          <w:marTop w:val="134"/>
          <w:marBottom w:val="0"/>
          <w:divBdr>
            <w:top w:val="none" w:sz="0" w:space="0" w:color="auto"/>
            <w:left w:val="none" w:sz="0" w:space="0" w:color="auto"/>
            <w:bottom w:val="none" w:sz="0" w:space="0" w:color="auto"/>
            <w:right w:val="none" w:sz="0" w:space="0" w:color="auto"/>
          </w:divBdr>
        </w:div>
        <w:div w:id="237443848">
          <w:marLeft w:val="1166"/>
          <w:marRight w:val="0"/>
          <w:marTop w:val="115"/>
          <w:marBottom w:val="0"/>
          <w:divBdr>
            <w:top w:val="none" w:sz="0" w:space="0" w:color="auto"/>
            <w:left w:val="none" w:sz="0" w:space="0" w:color="auto"/>
            <w:bottom w:val="none" w:sz="0" w:space="0" w:color="auto"/>
            <w:right w:val="none" w:sz="0" w:space="0" w:color="auto"/>
          </w:divBdr>
        </w:div>
        <w:div w:id="38670573">
          <w:marLeft w:val="1166"/>
          <w:marRight w:val="0"/>
          <w:marTop w:val="115"/>
          <w:marBottom w:val="0"/>
          <w:divBdr>
            <w:top w:val="none" w:sz="0" w:space="0" w:color="auto"/>
            <w:left w:val="none" w:sz="0" w:space="0" w:color="auto"/>
            <w:bottom w:val="none" w:sz="0" w:space="0" w:color="auto"/>
            <w:right w:val="none" w:sz="0" w:space="0" w:color="auto"/>
          </w:divBdr>
        </w:div>
        <w:div w:id="496000026">
          <w:marLeft w:val="1166"/>
          <w:marRight w:val="0"/>
          <w:marTop w:val="115"/>
          <w:marBottom w:val="0"/>
          <w:divBdr>
            <w:top w:val="none" w:sz="0" w:space="0" w:color="auto"/>
            <w:left w:val="none" w:sz="0" w:space="0" w:color="auto"/>
            <w:bottom w:val="none" w:sz="0" w:space="0" w:color="auto"/>
            <w:right w:val="none" w:sz="0" w:space="0" w:color="auto"/>
          </w:divBdr>
        </w:div>
        <w:div w:id="1710496996">
          <w:marLeft w:val="1166"/>
          <w:marRight w:val="0"/>
          <w:marTop w:val="115"/>
          <w:marBottom w:val="0"/>
          <w:divBdr>
            <w:top w:val="none" w:sz="0" w:space="0" w:color="auto"/>
            <w:left w:val="none" w:sz="0" w:space="0" w:color="auto"/>
            <w:bottom w:val="none" w:sz="0" w:space="0" w:color="auto"/>
            <w:right w:val="none" w:sz="0" w:space="0" w:color="auto"/>
          </w:divBdr>
        </w:div>
      </w:divsChild>
    </w:div>
    <w:div w:id="1916888839">
      <w:bodyDiv w:val="1"/>
      <w:marLeft w:val="0"/>
      <w:marRight w:val="0"/>
      <w:marTop w:val="0"/>
      <w:marBottom w:val="0"/>
      <w:divBdr>
        <w:top w:val="none" w:sz="0" w:space="0" w:color="auto"/>
        <w:left w:val="none" w:sz="0" w:space="0" w:color="auto"/>
        <w:bottom w:val="none" w:sz="0" w:space="0" w:color="auto"/>
        <w:right w:val="none" w:sz="0" w:space="0" w:color="auto"/>
      </w:divBdr>
      <w:divsChild>
        <w:div w:id="950356355">
          <w:marLeft w:val="547"/>
          <w:marRight w:val="0"/>
          <w:marTop w:val="96"/>
          <w:marBottom w:val="0"/>
          <w:divBdr>
            <w:top w:val="none" w:sz="0" w:space="0" w:color="auto"/>
            <w:left w:val="none" w:sz="0" w:space="0" w:color="auto"/>
            <w:bottom w:val="none" w:sz="0" w:space="0" w:color="auto"/>
            <w:right w:val="none" w:sz="0" w:space="0" w:color="auto"/>
          </w:divBdr>
        </w:div>
        <w:div w:id="42876999">
          <w:marLeft w:val="547"/>
          <w:marRight w:val="0"/>
          <w:marTop w:val="96"/>
          <w:marBottom w:val="0"/>
          <w:divBdr>
            <w:top w:val="none" w:sz="0" w:space="0" w:color="auto"/>
            <w:left w:val="none" w:sz="0" w:space="0" w:color="auto"/>
            <w:bottom w:val="none" w:sz="0" w:space="0" w:color="auto"/>
            <w:right w:val="none" w:sz="0" w:space="0" w:color="auto"/>
          </w:divBdr>
        </w:div>
      </w:divsChild>
    </w:div>
    <w:div w:id="1993024221">
      <w:bodyDiv w:val="1"/>
      <w:marLeft w:val="0"/>
      <w:marRight w:val="0"/>
      <w:marTop w:val="0"/>
      <w:marBottom w:val="0"/>
      <w:divBdr>
        <w:top w:val="none" w:sz="0" w:space="0" w:color="auto"/>
        <w:left w:val="none" w:sz="0" w:space="0" w:color="auto"/>
        <w:bottom w:val="none" w:sz="0" w:space="0" w:color="auto"/>
        <w:right w:val="none" w:sz="0" w:space="0" w:color="auto"/>
      </w:divBdr>
    </w:div>
    <w:div w:id="1997762936">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55540038">
      <w:bodyDiv w:val="1"/>
      <w:marLeft w:val="0"/>
      <w:marRight w:val="0"/>
      <w:marTop w:val="0"/>
      <w:marBottom w:val="0"/>
      <w:divBdr>
        <w:top w:val="none" w:sz="0" w:space="0" w:color="auto"/>
        <w:left w:val="none" w:sz="0" w:space="0" w:color="auto"/>
        <w:bottom w:val="none" w:sz="0" w:space="0" w:color="auto"/>
        <w:right w:val="none" w:sz="0" w:space="0" w:color="auto"/>
      </w:divBdr>
    </w:div>
    <w:div w:id="2096049031">
      <w:bodyDiv w:val="1"/>
      <w:marLeft w:val="0"/>
      <w:marRight w:val="0"/>
      <w:marTop w:val="0"/>
      <w:marBottom w:val="0"/>
      <w:divBdr>
        <w:top w:val="none" w:sz="0" w:space="0" w:color="auto"/>
        <w:left w:val="none" w:sz="0" w:space="0" w:color="auto"/>
        <w:bottom w:val="none" w:sz="0" w:space="0" w:color="auto"/>
        <w:right w:val="none" w:sz="0" w:space="0" w:color="auto"/>
      </w:divBdr>
    </w:div>
    <w:div w:id="2107261420">
      <w:bodyDiv w:val="1"/>
      <w:marLeft w:val="0"/>
      <w:marRight w:val="0"/>
      <w:marTop w:val="0"/>
      <w:marBottom w:val="0"/>
      <w:divBdr>
        <w:top w:val="none" w:sz="0" w:space="0" w:color="auto"/>
        <w:left w:val="none" w:sz="0" w:space="0" w:color="auto"/>
        <w:bottom w:val="none" w:sz="0" w:space="0" w:color="auto"/>
        <w:right w:val="none" w:sz="0" w:space="0" w:color="auto"/>
      </w:divBdr>
    </w:div>
    <w:div w:id="2108841256">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TSG_RAN/WG4_Radio/TSGR4_95_e/Docs/R4-2006880.zip" TargetMode="External"/><Relationship Id="rId18" Type="http://schemas.openxmlformats.org/officeDocument/2006/relationships/hyperlink" Target="http://www.3gpp.org/ftp/TSG_RAN/WG4_Radio/TSGR4_95_e/Docs/R4-2006616.zip" TargetMode="External"/><Relationship Id="rId26" Type="http://schemas.openxmlformats.org/officeDocument/2006/relationships/hyperlink" Target="http://www.3gpp.org/ftp/TSG_RAN/WG4_Radio/TSGR4_95_e/Docs/R4-2006217.zip" TargetMode="External"/><Relationship Id="rId39" Type="http://schemas.openxmlformats.org/officeDocument/2006/relationships/header" Target="header1.xml"/><Relationship Id="rId21" Type="http://schemas.openxmlformats.org/officeDocument/2006/relationships/hyperlink" Target="http://www.3gpp.org/ftp/TSG_RAN/WG4_Radio/TSGR4_95_e/Docs/R4-2006064.zip" TargetMode="External"/><Relationship Id="rId34" Type="http://schemas.openxmlformats.org/officeDocument/2006/relationships/hyperlink" Target="http://www.3gpp.org/ftp/TSG_RAN/WG4_Radio/TSGR4_95_e/Docs/R4-2006027.zip" TargetMode="External"/><Relationship Id="rId42"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www.3gpp.org/ftp/TSG_RAN/WG4_Radio/TSGR4_95_e/Docs/R4-2007657.zip" TargetMode="External"/><Relationship Id="rId29"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4_Radio/TSGR4_95_e/Docs/R4-2006218.zip" TargetMode="External"/><Relationship Id="rId32" Type="http://schemas.openxmlformats.org/officeDocument/2006/relationships/hyperlink" Target="http://www.3gpp.org/ftp/TSG_RAN/WG4_Radio/TSGR4_95_e/Docs/R4-2006030.zip" TargetMode="External"/><Relationship Id="rId37" Type="http://schemas.openxmlformats.org/officeDocument/2006/relationships/hyperlink" Target="http://www.3gpp.org/ftp/TSG_RAN/WG4_Radio/TSGR4_95_e/Docs/R4-2007715.zip"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TSG_RAN/WG4_Radio/TSGR4_95_e/Docs/R4-2006184.zip" TargetMode="External"/><Relationship Id="rId23" Type="http://schemas.openxmlformats.org/officeDocument/2006/relationships/hyperlink" Target="http://www.3gpp.org/ftp/TSG_RAN/WG4_Radio/TSGR4_95_e/Docs/R4-2006029.zip" TargetMode="External"/><Relationship Id="rId28" Type="http://schemas.microsoft.com/office/2011/relationships/commentsExtended" Target="commentsExtended.xml"/><Relationship Id="rId36" Type="http://schemas.openxmlformats.org/officeDocument/2006/relationships/hyperlink" Target="http://www.3gpp.org/ftp/TSG_RAN/WG4_Radio/TSGR4_95_e/Docs/R4-2006218.zip" TargetMode="External"/><Relationship Id="rId10" Type="http://schemas.openxmlformats.org/officeDocument/2006/relationships/footnotes" Target="footnotes.xml"/><Relationship Id="rId19" Type="http://schemas.openxmlformats.org/officeDocument/2006/relationships/image" Target="media/image1.emf"/><Relationship Id="rId31" Type="http://schemas.openxmlformats.org/officeDocument/2006/relationships/image" Target="media/image2.wmf"/><Relationship Id="rId44"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TSG_RAN/WG4_Radio/TSGR4_95_e/Docs/R4-2006184.zip" TargetMode="External"/><Relationship Id="rId22" Type="http://schemas.openxmlformats.org/officeDocument/2006/relationships/hyperlink" Target="http://www.3gpp.org/ftp/TSG_RAN/WG4_Radio/TSGR4_95_e/Docs/R4-2006027.zip" TargetMode="External"/><Relationship Id="rId27" Type="http://schemas.openxmlformats.org/officeDocument/2006/relationships/comments" Target="comments.xml"/><Relationship Id="rId30" Type="http://schemas.microsoft.com/office/2018/08/relationships/commentsExtensible" Target="commentsExtensible.xml"/><Relationship Id="rId35" Type="http://schemas.openxmlformats.org/officeDocument/2006/relationships/hyperlink" Target="http://www.3gpp.org/ftp/TSG_RAN/WG4_Radio/TSGR4_95_e/Docs/R4-2006029.zip" TargetMode="External"/><Relationship Id="rId43" Type="http://schemas.openxmlformats.org/officeDocument/2006/relationships/header" Target="header3.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yperlink" Target="http://www.3gpp.org/ftp/TSG_RAN/WG4_Radio/TSGR4_95_e/Docs/R4-2006880.zip" TargetMode="External"/><Relationship Id="rId17" Type="http://schemas.openxmlformats.org/officeDocument/2006/relationships/hyperlink" Target="http://www.3gpp.org/ftp/TSG_RAN/WG4_Radio/TSGR4_95_e/Docs/R4-2007657.zip" TargetMode="External"/><Relationship Id="rId25" Type="http://schemas.openxmlformats.org/officeDocument/2006/relationships/hyperlink" Target="http://www.3gpp.org/ftp/TSG_RAN/WG4_Radio/TSGR4_95_e/Docs/R4-2007715.zip" TargetMode="External"/><Relationship Id="rId33" Type="http://schemas.openxmlformats.org/officeDocument/2006/relationships/hyperlink" Target="http://www.3gpp.org/ftp/TSG_RAN/WG4_Radio/TSGR4_95_e/Docs/R4-2006064.zip" TargetMode="External"/><Relationship Id="rId38" Type="http://schemas.openxmlformats.org/officeDocument/2006/relationships/hyperlink" Target="http://www.3gpp.org/ftp/TSG_RAN/WG4_Radio/TSGR4_95_e/Docs/R4-2006217.zip" TargetMode="External"/><Relationship Id="rId46" Type="http://schemas.openxmlformats.org/officeDocument/2006/relationships/theme" Target="theme/theme1.xml"/><Relationship Id="rId20" Type="http://schemas.openxmlformats.org/officeDocument/2006/relationships/hyperlink" Target="http://www.3gpp.org/ftp/TSG_RAN/WG4_Radio/TSGR4_95_e/Docs/R4-2006030.zip" TargetMode="External"/><Relationship Id="rId4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785594FB-CC70-5341-8BC4-3DEAB7BDB6D0}">
  <ds:schemaRefs>
    <ds:schemaRef ds:uri="http://schemas.openxmlformats.org/officeDocument/2006/bibliography"/>
  </ds:schemaRefs>
</ds:datastoreItem>
</file>

<file path=customXml/itemProps2.xml><?xml version="1.0" encoding="utf-8"?>
<ds:datastoreItem xmlns:ds="http://schemas.openxmlformats.org/officeDocument/2006/customXml" ds:itemID="{D144A0CE-4581-471A-B203-8996218E9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C49DF5-E149-446A-9830-E81CE52E0449}">
  <ds:schemaRefs>
    <ds:schemaRef ds:uri="http://schemas.microsoft.com/sharepoint/v3/contenttype/forms"/>
  </ds:schemaRefs>
</ds:datastoreItem>
</file>

<file path=customXml/itemProps4.xml><?xml version="1.0" encoding="utf-8"?>
<ds:datastoreItem xmlns:ds="http://schemas.openxmlformats.org/officeDocument/2006/customXml" ds:itemID="{248EEF5C-72BE-4F9D-91F0-A3ABC498CE97}">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10</TotalTime>
  <Pages>15</Pages>
  <Words>2745</Words>
  <Characters>15652</Characters>
  <Application>Microsoft Office Word</Application>
  <DocSecurity>0</DocSecurity>
  <Lines>130</Lines>
  <Paragraphs>36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18361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keywords>CTPClassification=CTP_NT</cp:keywords>
  <cp:lastModifiedBy>Rapporteur</cp:lastModifiedBy>
  <cp:revision>6</cp:revision>
  <cp:lastPrinted>2019-04-25T01:09:00Z</cp:lastPrinted>
  <dcterms:created xsi:type="dcterms:W3CDTF">2020-05-21T23:06:00Z</dcterms:created>
  <dcterms:modified xsi:type="dcterms:W3CDTF">2020-05-21T23:19:00Z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f0141de5-ceef-42a7-ac7d-cfd7331429a4</vt:lpwstr>
  </property>
  <property fmtid="{D5CDD505-2E9C-101B-9397-08002B2CF9AE}" pid="8" name="CTP_TimeStamp">
    <vt:lpwstr>2020-04-16 12:24:56Z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ontentTypeId">
    <vt:lpwstr>0x010100F3E9551B3FDDA24EBF0A209BAAD637CA</vt:lpwstr>
  </property>
  <property fmtid="{D5CDD505-2E9C-101B-9397-08002B2CF9AE}" pid="13" name="CTPClassification">
    <vt:lpwstr>CTP_NT</vt:lpwstr>
  </property>
  <property fmtid="{D5CDD505-2E9C-101B-9397-08002B2CF9AE}" pid="14" name="_2015_ms_pID_725343">
    <vt:lpwstr>(2)kCs+tG3zMkapaG+0NO4XVab8vrcLMg9HzWIuMYtThbrRNuc9CpwG07GoWF6pMgqdyr+/bqPN
yTj6cDyoTH7la+oLiDMWdNRZ4oVhqO3zxFRolU+cX66uA2+9eQwgX/wDxaB+5k1s+ck0O39y
d4RxdsKJ5gmbkUOBW97sh8qOHFNOi2mmEZn64XGpq21IjSdIoa9AVxBu4+V46MhvJWpENMTg
3jyrTv1uBAmWT6xEqQ</vt:lpwstr>
  </property>
  <property fmtid="{D5CDD505-2E9C-101B-9397-08002B2CF9AE}" pid="15" name="_2015_ms_pID_7253431">
    <vt:lpwstr>rHXud9gBczSUPOnYMxcO3K/DdZeh42sZ/LPJOK9op+nbIfoC7hp+Hs
lSC1gI+oEm4Rvuj5/lZ9qlu7aSW8a4HUzIi1Xsirf5gbWPD+PIdrrehMj8B85PQsgvq0jj3j
7Tl0jvkWubblLdfqUnGfpZQFY3vyrGy1bNgVozhH0bhD+yEI1JKjnFxjbGk5/f29iXhqu4Sb
sjSZwSkez94y+Dnr</vt:lpwstr>
  </property>
</Properties>
</file>